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E96" w:rsidRDefault="002F4848">
      <w:pPr>
        <w:spacing w:after="211" w:line="259" w:lineRule="auto"/>
        <w:ind w:left="51" w:firstLine="0"/>
        <w:jc w:val="center"/>
      </w:pPr>
      <w:r>
        <w:t xml:space="preserve"> </w:t>
      </w:r>
    </w:p>
    <w:p w:rsidR="003A1E96" w:rsidRDefault="002F4848">
      <w:pPr>
        <w:spacing w:after="218" w:line="259" w:lineRule="auto"/>
        <w:ind w:left="0" w:firstLine="0"/>
      </w:pPr>
      <w:r>
        <w:rPr>
          <w:rFonts w:ascii="Arial" w:eastAsia="Arial" w:hAnsi="Arial" w:cs="Arial"/>
          <w:b/>
        </w:rPr>
        <w:t xml:space="preserve"> </w:t>
      </w:r>
    </w:p>
    <w:p w:rsidR="003A1E96" w:rsidRDefault="002F4848">
      <w:pPr>
        <w:spacing w:after="215" w:line="259" w:lineRule="auto"/>
        <w:ind w:left="0" w:firstLine="0"/>
      </w:pPr>
      <w:r>
        <w:rPr>
          <w:rFonts w:ascii="Arial" w:eastAsia="Arial" w:hAnsi="Arial" w:cs="Arial"/>
          <w:b/>
        </w:rPr>
        <w:t xml:space="preserve"> </w:t>
      </w:r>
    </w:p>
    <w:p w:rsidR="003A1E96" w:rsidRDefault="002F4848">
      <w:pPr>
        <w:spacing w:after="218" w:line="259" w:lineRule="auto"/>
        <w:ind w:left="0" w:firstLine="0"/>
      </w:pPr>
      <w:r>
        <w:rPr>
          <w:rFonts w:ascii="Arial" w:eastAsia="Arial" w:hAnsi="Arial" w:cs="Arial"/>
          <w:b/>
        </w:rPr>
        <w:t xml:space="preserve"> </w:t>
      </w:r>
    </w:p>
    <w:p w:rsidR="003A1E96" w:rsidRDefault="002F4848">
      <w:pPr>
        <w:spacing w:after="215" w:line="259" w:lineRule="auto"/>
        <w:ind w:left="0" w:firstLine="0"/>
      </w:pPr>
      <w:r>
        <w:rPr>
          <w:rFonts w:ascii="Arial" w:eastAsia="Arial" w:hAnsi="Arial" w:cs="Arial"/>
          <w:b/>
        </w:rPr>
        <w:t xml:space="preserve"> </w:t>
      </w:r>
    </w:p>
    <w:p w:rsidR="003A1E96" w:rsidRDefault="002F4848">
      <w:pPr>
        <w:spacing w:after="218" w:line="259" w:lineRule="auto"/>
        <w:ind w:left="0" w:firstLine="0"/>
      </w:pPr>
      <w:r>
        <w:rPr>
          <w:rFonts w:ascii="Arial" w:eastAsia="Arial" w:hAnsi="Arial" w:cs="Arial"/>
          <w:b/>
        </w:rPr>
        <w:t xml:space="preserve"> </w:t>
      </w:r>
    </w:p>
    <w:p w:rsidR="003A1E96" w:rsidRDefault="002F4848">
      <w:pPr>
        <w:spacing w:after="215" w:line="259" w:lineRule="auto"/>
        <w:ind w:left="0" w:firstLine="0"/>
      </w:pPr>
      <w:r>
        <w:rPr>
          <w:rFonts w:ascii="Arial" w:eastAsia="Arial" w:hAnsi="Arial" w:cs="Arial"/>
          <w:b/>
        </w:rPr>
        <w:t xml:space="preserve"> </w:t>
      </w:r>
    </w:p>
    <w:p w:rsidR="003A1E96" w:rsidRDefault="002F4848">
      <w:pPr>
        <w:spacing w:after="218" w:line="259" w:lineRule="auto"/>
        <w:ind w:left="0" w:firstLine="0"/>
      </w:pPr>
      <w:r>
        <w:rPr>
          <w:rFonts w:ascii="Arial" w:eastAsia="Arial" w:hAnsi="Arial" w:cs="Arial"/>
          <w:b/>
        </w:rPr>
        <w:t xml:space="preserve"> </w:t>
      </w:r>
    </w:p>
    <w:p w:rsidR="003A1E96" w:rsidRDefault="002F4848">
      <w:pPr>
        <w:spacing w:after="537" w:line="259" w:lineRule="auto"/>
        <w:ind w:left="0" w:firstLine="0"/>
      </w:pPr>
      <w:r>
        <w:rPr>
          <w:rFonts w:ascii="Arial" w:eastAsia="Arial" w:hAnsi="Arial" w:cs="Arial"/>
          <w:b/>
        </w:rPr>
        <w:t xml:space="preserve"> </w:t>
      </w:r>
    </w:p>
    <w:p w:rsidR="003A1E96" w:rsidRDefault="002F4848">
      <w:pPr>
        <w:spacing w:after="223" w:line="268" w:lineRule="auto"/>
        <w:ind w:left="12"/>
        <w:jc w:val="center"/>
      </w:pPr>
      <w:r>
        <w:rPr>
          <w:rFonts w:ascii="Arial" w:eastAsia="Arial" w:hAnsi="Arial" w:cs="Arial"/>
          <w:b/>
          <w:sz w:val="56"/>
        </w:rPr>
        <w:t xml:space="preserve">Illinois State University Student Government Association Ex-Officio Bylaws </w:t>
      </w:r>
    </w:p>
    <w:p w:rsidR="003A1E96" w:rsidRDefault="002F4848">
      <w:pPr>
        <w:spacing w:after="246" w:line="259" w:lineRule="auto"/>
        <w:ind w:left="156" w:firstLine="0"/>
        <w:jc w:val="center"/>
      </w:pPr>
      <w:r>
        <w:rPr>
          <w:rFonts w:ascii="Arial" w:eastAsia="Arial" w:hAnsi="Arial" w:cs="Arial"/>
          <w:b/>
          <w:sz w:val="56"/>
        </w:rPr>
        <w:t xml:space="preserve"> </w:t>
      </w:r>
    </w:p>
    <w:p w:rsidR="003A1E96" w:rsidRDefault="002F4848">
      <w:pPr>
        <w:spacing w:after="246" w:line="259" w:lineRule="auto"/>
        <w:ind w:left="156" w:firstLine="0"/>
        <w:jc w:val="center"/>
      </w:pPr>
      <w:r>
        <w:rPr>
          <w:rFonts w:ascii="Arial" w:eastAsia="Arial" w:hAnsi="Arial" w:cs="Arial"/>
          <w:b/>
          <w:sz w:val="56"/>
        </w:rPr>
        <w:t xml:space="preserve"> </w:t>
      </w:r>
    </w:p>
    <w:p w:rsidR="003A1E96" w:rsidRDefault="002F4848">
      <w:pPr>
        <w:spacing w:after="244" w:line="259" w:lineRule="auto"/>
        <w:ind w:left="156" w:firstLine="0"/>
        <w:jc w:val="center"/>
      </w:pPr>
      <w:r>
        <w:rPr>
          <w:rFonts w:ascii="Arial" w:eastAsia="Arial" w:hAnsi="Arial" w:cs="Arial"/>
          <w:b/>
          <w:sz w:val="56"/>
        </w:rPr>
        <w:t xml:space="preserve"> </w:t>
      </w:r>
    </w:p>
    <w:p w:rsidR="003A1E96" w:rsidRDefault="002F4848">
      <w:pPr>
        <w:pStyle w:val="Heading1"/>
        <w:spacing w:after="0"/>
      </w:pPr>
      <w:del w:id="0" w:author="Heylin, Daniel" w:date="2016-10-25T15:54:00Z">
        <w:r w:rsidDel="009401B9">
          <w:delText xml:space="preserve">Ratified August 2010 </w:delText>
        </w:r>
      </w:del>
      <w:ins w:id="1" w:author="Heylin, Daniel" w:date="2016-10-25T15:54:00Z">
        <w:r w:rsidR="009401B9">
          <w:t xml:space="preserve">Ratified </w:t>
        </w:r>
        <w:del w:id="2" w:author="Grzanich, Beau" w:date="2017-01-26T12:07:00Z">
          <w:r w:rsidR="009401B9" w:rsidDel="00D806E1">
            <w:delText>November 2016</w:delText>
          </w:r>
        </w:del>
      </w:ins>
      <w:ins w:id="3" w:author="Grzanich, Beau" w:date="2017-03-07T16:04:00Z">
        <w:r w:rsidR="00CD754A">
          <w:t>March 2017</w:t>
        </w:r>
      </w:ins>
    </w:p>
    <w:p w:rsidR="003A1E96" w:rsidRDefault="002F4848">
      <w:pPr>
        <w:spacing w:after="218" w:line="259" w:lineRule="auto"/>
        <w:ind w:left="51" w:firstLine="0"/>
        <w:jc w:val="center"/>
      </w:pPr>
      <w:r>
        <w:t xml:space="preserve"> </w:t>
      </w:r>
    </w:p>
    <w:p w:rsidR="003A1E96" w:rsidRDefault="002F4848">
      <w:pPr>
        <w:spacing w:after="218" w:line="259" w:lineRule="auto"/>
        <w:ind w:left="51" w:firstLine="0"/>
        <w:jc w:val="center"/>
      </w:pPr>
      <w:r>
        <w:t xml:space="preserve"> </w:t>
      </w:r>
    </w:p>
    <w:p w:rsidR="003A1E96" w:rsidRDefault="002F4848">
      <w:pPr>
        <w:spacing w:after="218" w:line="259" w:lineRule="auto"/>
        <w:ind w:left="51" w:firstLine="0"/>
        <w:jc w:val="center"/>
      </w:pPr>
      <w:r>
        <w:t xml:space="preserve"> </w:t>
      </w:r>
    </w:p>
    <w:p w:rsidR="003A1E96" w:rsidRDefault="002F4848">
      <w:pPr>
        <w:spacing w:line="259" w:lineRule="auto"/>
        <w:ind w:left="51" w:firstLine="0"/>
        <w:jc w:val="center"/>
      </w:pPr>
      <w:r>
        <w:t xml:space="preserve"> </w:t>
      </w:r>
    </w:p>
    <w:p w:rsidR="003A1E96" w:rsidRDefault="002F4848">
      <w:pPr>
        <w:spacing w:after="218" w:line="259" w:lineRule="auto"/>
        <w:ind w:left="51" w:firstLine="0"/>
        <w:jc w:val="center"/>
      </w:pPr>
      <w:r>
        <w:t xml:space="preserve"> </w:t>
      </w:r>
    </w:p>
    <w:p w:rsidR="003A1E96" w:rsidRDefault="002F4848">
      <w:pPr>
        <w:spacing w:after="218" w:line="259" w:lineRule="auto"/>
        <w:ind w:left="13"/>
        <w:jc w:val="center"/>
      </w:pPr>
      <w:r>
        <w:lastRenderedPageBreak/>
        <w:t xml:space="preserve">Student Government Association </w:t>
      </w:r>
    </w:p>
    <w:p w:rsidR="003A1E96" w:rsidRDefault="002F4848">
      <w:pPr>
        <w:spacing w:after="218" w:line="259" w:lineRule="auto"/>
        <w:ind w:left="13"/>
        <w:jc w:val="center"/>
      </w:pPr>
      <w:r>
        <w:t xml:space="preserve">Ex-Officio Bylaws </w:t>
      </w:r>
    </w:p>
    <w:p w:rsidR="003A1E96" w:rsidRDefault="002F4848">
      <w:pPr>
        <w:spacing w:after="215" w:line="259" w:lineRule="auto"/>
        <w:ind w:left="51" w:firstLine="0"/>
        <w:jc w:val="center"/>
      </w:pPr>
      <w:r>
        <w:t xml:space="preserve"> </w:t>
      </w:r>
    </w:p>
    <w:p w:rsidR="003A1E96" w:rsidRPr="009401B9" w:rsidRDefault="002F4848">
      <w:pPr>
        <w:spacing w:line="259" w:lineRule="auto"/>
        <w:ind w:left="-5"/>
        <w:rPr>
          <w:b/>
        </w:rPr>
      </w:pPr>
      <w:r w:rsidRPr="009401B9">
        <w:rPr>
          <w:b/>
        </w:rPr>
        <w:t xml:space="preserve">Article 1. Application Process </w:t>
      </w:r>
    </w:p>
    <w:p w:rsidR="003A1E96" w:rsidRDefault="002F4848">
      <w:pPr>
        <w:spacing w:line="259" w:lineRule="auto"/>
        <w:ind w:left="0" w:firstLine="0"/>
      </w:pPr>
      <w:r>
        <w:t xml:space="preserve"> </w:t>
      </w:r>
    </w:p>
    <w:p w:rsidR="003A1E96" w:rsidRDefault="009401B9" w:rsidP="009401B9">
      <w:pPr>
        <w:ind w:firstLine="0"/>
      </w:pPr>
      <w:r>
        <w:t xml:space="preserve">A. </w:t>
      </w:r>
      <w:r w:rsidR="002F4848">
        <w:t xml:space="preserve">Any registered student organization may apply and petition the Assembly for </w:t>
      </w:r>
      <w:ins w:id="4" w:author="Grzanich, Beau" w:date="2017-03-07T16:11:00Z">
        <w:r w:rsidR="00CD754A">
          <w:t>E</w:t>
        </w:r>
      </w:ins>
      <w:del w:id="5" w:author="Grzanich, Beau" w:date="2017-03-07T16:11:00Z">
        <w:r w:rsidR="002F4848" w:rsidDel="00CD754A">
          <w:delText>e</w:delText>
        </w:r>
      </w:del>
      <w:r w:rsidR="002F4848">
        <w:t>x-</w:t>
      </w:r>
      <w:ins w:id="6" w:author="Grzanich, Beau" w:date="2017-03-07T16:11:00Z">
        <w:r w:rsidR="00CD754A">
          <w:t>O</w:t>
        </w:r>
      </w:ins>
      <w:del w:id="7" w:author="Grzanich, Beau" w:date="2017-03-07T16:11:00Z">
        <w:r w:rsidR="002F4848" w:rsidDel="00CD754A">
          <w:delText>o</w:delText>
        </w:r>
      </w:del>
      <w:r w:rsidR="002F4848">
        <w:t xml:space="preserve">fficio status if said organization’s constitution and purpose reflect the desire to represent a specific group or groups of students.  </w:t>
      </w:r>
    </w:p>
    <w:p w:rsidR="003A1E96" w:rsidRDefault="002F4848">
      <w:pPr>
        <w:spacing w:line="259" w:lineRule="auto"/>
        <w:ind w:left="0" w:firstLine="0"/>
      </w:pPr>
      <w:r>
        <w:t xml:space="preserve"> </w:t>
      </w:r>
    </w:p>
    <w:p w:rsidR="003A1E96" w:rsidRDefault="009401B9" w:rsidP="009401B9">
      <w:r>
        <w:t xml:space="preserve">B. </w:t>
      </w:r>
      <w:r w:rsidR="002F4848">
        <w:t xml:space="preserve">Priority for </w:t>
      </w:r>
      <w:ins w:id="8" w:author="Grzanich, Beau" w:date="2017-03-07T16:11:00Z">
        <w:r w:rsidR="00CD754A">
          <w:t>E</w:t>
        </w:r>
      </w:ins>
      <w:del w:id="9" w:author="Grzanich, Beau" w:date="2017-03-07T16:11:00Z">
        <w:r w:rsidR="002F4848" w:rsidDel="00CD754A">
          <w:delText>e</w:delText>
        </w:r>
      </w:del>
      <w:r w:rsidR="002F4848">
        <w:t>x-</w:t>
      </w:r>
      <w:ins w:id="10" w:author="Grzanich, Beau" w:date="2017-03-07T16:11:00Z">
        <w:r w:rsidR="00CD754A">
          <w:t>O</w:t>
        </w:r>
      </w:ins>
      <w:del w:id="11" w:author="Grzanich, Beau" w:date="2017-03-07T16:11:00Z">
        <w:r w:rsidR="002F4848" w:rsidDel="00CD754A">
          <w:delText>o</w:delText>
        </w:r>
      </w:del>
      <w:r w:rsidR="002F4848">
        <w:t xml:space="preserve">fficio status will be afforded to those organizations or special representatives designated by federal Affirmative Action Information Classifications such as race, ethnicity, gender, sexual orientation, disability, or veteran classifications. Consideration will be given to other populations that represent specific student groups that are not reflected in the Affirmative Action guidelines. However, these groups must show a clearly defined student need for additional representation by a petition. </w:t>
      </w:r>
    </w:p>
    <w:p w:rsidR="003A1E96" w:rsidRDefault="002F4848">
      <w:pPr>
        <w:spacing w:line="259" w:lineRule="auto"/>
        <w:ind w:left="0" w:firstLine="0"/>
      </w:pPr>
      <w:r>
        <w:t xml:space="preserve"> </w:t>
      </w:r>
    </w:p>
    <w:p w:rsidR="003A1E96" w:rsidRDefault="009401B9" w:rsidP="009401B9">
      <w:pPr>
        <w:ind w:left="730" w:firstLine="0"/>
      </w:pPr>
      <w:r>
        <w:t xml:space="preserve">i. </w:t>
      </w:r>
      <w:r w:rsidR="002F4848">
        <w:t xml:space="preserve">An application for </w:t>
      </w:r>
      <w:ins w:id="12" w:author="Grzanich, Beau" w:date="2017-03-07T16:11:00Z">
        <w:r w:rsidR="00CD754A">
          <w:t>E</w:t>
        </w:r>
      </w:ins>
      <w:del w:id="13" w:author="Grzanich, Beau" w:date="2017-03-07T16:11:00Z">
        <w:r w:rsidR="002F4848" w:rsidDel="00CD754A">
          <w:delText>e</w:delText>
        </w:r>
      </w:del>
      <w:r w:rsidR="002F4848">
        <w:t>x-</w:t>
      </w:r>
      <w:ins w:id="14" w:author="Grzanich, Beau" w:date="2017-03-07T16:11:00Z">
        <w:r w:rsidR="00CD754A">
          <w:t>O</w:t>
        </w:r>
      </w:ins>
      <w:del w:id="15" w:author="Grzanich, Beau" w:date="2017-03-07T16:11:00Z">
        <w:r w:rsidR="002F4848" w:rsidDel="00CD754A">
          <w:delText>o</w:delText>
        </w:r>
      </w:del>
      <w:r w:rsidR="002F4848">
        <w:t xml:space="preserve">fficio status will be provided by the Student Government Association to any Registered Student Organization seeking such status. Said organization must also receive signatures from every member of their organization and no less than one hundred (100) signatures from the student body to approve ex-officio status. </w:t>
      </w:r>
    </w:p>
    <w:p w:rsidR="003A1E96" w:rsidRDefault="002F4848">
      <w:pPr>
        <w:spacing w:line="259" w:lineRule="auto"/>
        <w:ind w:left="720" w:firstLine="0"/>
      </w:pPr>
      <w:r>
        <w:t xml:space="preserve"> </w:t>
      </w:r>
    </w:p>
    <w:p w:rsidR="003A1E96" w:rsidRDefault="009401B9" w:rsidP="009401B9">
      <w:pPr>
        <w:ind w:left="730" w:firstLine="0"/>
      </w:pPr>
      <w:r>
        <w:t xml:space="preserve">ii. </w:t>
      </w:r>
      <w:r w:rsidR="002F4848">
        <w:t xml:space="preserve">After the organization formally applies and petitions the Assembly, the Assembly will consider the application over a period of no longer than three assembly meetings from the date of application, excluding summer months. </w:t>
      </w:r>
    </w:p>
    <w:p w:rsidR="003A1E96" w:rsidRDefault="002F4848">
      <w:pPr>
        <w:spacing w:line="259" w:lineRule="auto"/>
        <w:ind w:left="720" w:firstLine="0"/>
      </w:pPr>
      <w:r>
        <w:t xml:space="preserve"> </w:t>
      </w:r>
    </w:p>
    <w:p w:rsidR="003A1E96" w:rsidRDefault="009401B9" w:rsidP="009401B9">
      <w:pPr>
        <w:ind w:left="730" w:firstLine="0"/>
      </w:pPr>
      <w:r>
        <w:t xml:space="preserve">iii. </w:t>
      </w:r>
      <w:r w:rsidR="002F4848">
        <w:t xml:space="preserve">In the case of a declined application, the assembly will provide rationale for their decision to the rejected student organization. </w:t>
      </w:r>
    </w:p>
    <w:p w:rsidR="003A1E96" w:rsidRDefault="002F4848">
      <w:pPr>
        <w:spacing w:line="259" w:lineRule="auto"/>
        <w:ind w:left="720" w:firstLine="0"/>
      </w:pPr>
      <w:r>
        <w:t xml:space="preserve"> </w:t>
      </w:r>
    </w:p>
    <w:p w:rsidR="003A1E96" w:rsidRDefault="009401B9" w:rsidP="009401B9">
      <w:pPr>
        <w:ind w:left="730" w:firstLine="0"/>
      </w:pPr>
      <w:r>
        <w:t xml:space="preserve">iv. </w:t>
      </w:r>
      <w:r w:rsidR="002F4848">
        <w:t xml:space="preserve">An application approved by the assembly will result in ex-officio status and entitlement to all privileges pertaining thereto. </w:t>
      </w:r>
    </w:p>
    <w:p w:rsidR="003A1E96" w:rsidRDefault="002F4848">
      <w:pPr>
        <w:spacing w:line="259" w:lineRule="auto"/>
        <w:ind w:left="0" w:firstLine="0"/>
      </w:pPr>
      <w:r>
        <w:t xml:space="preserve"> </w:t>
      </w:r>
    </w:p>
    <w:p w:rsidR="003A1E96" w:rsidRPr="009401B9" w:rsidRDefault="002F4848">
      <w:pPr>
        <w:spacing w:line="259" w:lineRule="auto"/>
        <w:ind w:left="-5"/>
        <w:rPr>
          <w:b/>
        </w:rPr>
      </w:pPr>
      <w:r w:rsidRPr="009401B9">
        <w:rPr>
          <w:b/>
        </w:rPr>
        <w:t xml:space="preserve">Article 2. Elections </w:t>
      </w:r>
    </w:p>
    <w:p w:rsidR="003A1E96" w:rsidRDefault="002F4848">
      <w:pPr>
        <w:spacing w:line="259" w:lineRule="auto"/>
        <w:ind w:left="0" w:firstLine="0"/>
      </w:pPr>
      <w:r>
        <w:t xml:space="preserve"> </w:t>
      </w:r>
    </w:p>
    <w:p w:rsidR="003A1E96" w:rsidRDefault="002F4848">
      <w:pPr>
        <w:ind w:left="-5"/>
      </w:pPr>
      <w:r>
        <w:t xml:space="preserve">Each ex-officio organization must elect or designate one delegate at the beginning of each academic year to represent the organization at SGA General Assembly Meetings and all other mandatory functions as determined by the Association. </w:t>
      </w:r>
    </w:p>
    <w:p w:rsidR="003A1E96" w:rsidRDefault="002F4848">
      <w:pPr>
        <w:spacing w:line="259" w:lineRule="auto"/>
        <w:ind w:left="0" w:firstLine="0"/>
      </w:pPr>
      <w:r>
        <w:t xml:space="preserve"> </w:t>
      </w:r>
    </w:p>
    <w:p w:rsidR="003A1E96" w:rsidRPr="009401B9" w:rsidRDefault="002F4848">
      <w:pPr>
        <w:spacing w:line="259" w:lineRule="auto"/>
        <w:ind w:left="-5"/>
        <w:rPr>
          <w:b/>
        </w:rPr>
      </w:pPr>
      <w:r w:rsidRPr="009401B9">
        <w:rPr>
          <w:b/>
        </w:rPr>
        <w:t xml:space="preserve">Article 3. Attendance and Participation Requirements for Ex-Officio Delegates </w:t>
      </w:r>
    </w:p>
    <w:p w:rsidR="003A1E96" w:rsidRDefault="002F4848">
      <w:pPr>
        <w:spacing w:line="259" w:lineRule="auto"/>
        <w:ind w:left="0" w:firstLine="0"/>
      </w:pPr>
      <w:r>
        <w:t xml:space="preserve"> </w:t>
      </w:r>
    </w:p>
    <w:p w:rsidR="003A1E96" w:rsidRDefault="002F4848">
      <w:pPr>
        <w:numPr>
          <w:ilvl w:val="0"/>
          <w:numId w:val="2"/>
        </w:numPr>
        <w:ind w:hanging="233"/>
      </w:pPr>
      <w:r>
        <w:t xml:space="preserve">If an </w:t>
      </w:r>
      <w:ins w:id="16" w:author="Grzanich, Beau" w:date="2017-03-07T16:11:00Z">
        <w:r w:rsidR="00CD754A">
          <w:t>E</w:t>
        </w:r>
      </w:ins>
      <w:del w:id="17" w:author="Grzanich, Beau" w:date="2017-03-07T16:11:00Z">
        <w:r w:rsidDel="00CD754A">
          <w:delText>e</w:delText>
        </w:r>
      </w:del>
      <w:r>
        <w:t>x-</w:t>
      </w:r>
      <w:ins w:id="18" w:author="Grzanich, Beau" w:date="2017-03-07T16:11:00Z">
        <w:r w:rsidR="00CD754A">
          <w:t>O</w:t>
        </w:r>
      </w:ins>
      <w:del w:id="19" w:author="Grzanich, Beau" w:date="2017-03-07T16:11:00Z">
        <w:r w:rsidDel="00CD754A">
          <w:delText>o</w:delText>
        </w:r>
      </w:del>
      <w:r>
        <w:t xml:space="preserve">fficio delegate accumulates two (2) absences during one full Student Government </w:t>
      </w:r>
    </w:p>
    <w:p w:rsidR="003A1E96" w:rsidRDefault="002F4848">
      <w:pPr>
        <w:ind w:left="-5"/>
      </w:pPr>
      <w:r>
        <w:t xml:space="preserve">Association term, he/she is automatically removed from his/her position following the </w:t>
      </w:r>
      <w:r w:rsidR="009401B9">
        <w:t>second unexcused</w:t>
      </w:r>
      <w:r>
        <w:t xml:space="preserve"> absence, regardless of the reason. The Secretary of the Assembly will notify the delegate, </w:t>
      </w:r>
      <w:ins w:id="20" w:author="Grzanich, Beau" w:date="2017-03-07T16:11:00Z">
        <w:r w:rsidR="00CD754A">
          <w:t>E</w:t>
        </w:r>
      </w:ins>
      <w:del w:id="21" w:author="Grzanich, Beau" w:date="2017-03-07T16:11:00Z">
        <w:r w:rsidDel="00CD754A">
          <w:delText>e</w:delText>
        </w:r>
      </w:del>
      <w:r>
        <w:t>x</w:t>
      </w:r>
      <w:r w:rsidR="009401B9">
        <w:t>-</w:t>
      </w:r>
      <w:ins w:id="22" w:author="Grzanich, Beau" w:date="2017-03-07T16:11:00Z">
        <w:r w:rsidR="00CD754A">
          <w:t>O</w:t>
        </w:r>
      </w:ins>
      <w:del w:id="23" w:author="Grzanich, Beau" w:date="2017-03-07T16:11:00Z">
        <w:r w:rsidDel="00CD754A">
          <w:delText>o</w:delText>
        </w:r>
      </w:del>
      <w:r>
        <w:t xml:space="preserve">fficio organization’s president, and advisor by phone or email within forty-eight (48) hours of removal. </w:t>
      </w:r>
      <w:r>
        <w:lastRenderedPageBreak/>
        <w:t xml:space="preserve">The ex-officio organization must appoint a new delegate before the next Student Government Association meeting. </w:t>
      </w:r>
    </w:p>
    <w:p w:rsidR="003A1E96" w:rsidRDefault="002F4848">
      <w:pPr>
        <w:spacing w:line="259" w:lineRule="auto"/>
        <w:ind w:left="0" w:firstLine="0"/>
      </w:pPr>
      <w:r>
        <w:t xml:space="preserve"> </w:t>
      </w:r>
    </w:p>
    <w:p w:rsidR="003A1E96" w:rsidRDefault="002F4848">
      <w:pPr>
        <w:numPr>
          <w:ilvl w:val="0"/>
          <w:numId w:val="2"/>
        </w:numPr>
        <w:ind w:hanging="233"/>
      </w:pPr>
      <w:r>
        <w:t xml:space="preserve">If an </w:t>
      </w:r>
      <w:ins w:id="24" w:author="Grzanich, Beau" w:date="2017-03-07T16:11:00Z">
        <w:r w:rsidR="00CD754A">
          <w:t>E</w:t>
        </w:r>
      </w:ins>
      <w:del w:id="25" w:author="Grzanich, Beau" w:date="2017-03-07T16:11:00Z">
        <w:r w:rsidDel="00CD754A">
          <w:delText>e</w:delText>
        </w:r>
      </w:del>
      <w:r>
        <w:t>x-</w:t>
      </w:r>
      <w:ins w:id="26" w:author="Grzanich, Beau" w:date="2017-03-07T16:11:00Z">
        <w:r w:rsidR="00CD754A">
          <w:t>O</w:t>
        </w:r>
      </w:ins>
      <w:del w:id="27" w:author="Grzanich, Beau" w:date="2017-03-07T16:11:00Z">
        <w:r w:rsidDel="00CD754A">
          <w:delText>o</w:delText>
        </w:r>
      </w:del>
      <w:r>
        <w:t xml:space="preserve">fficio delegate is unable to attend an Assembly meeting, said delegate shall find a replacement from within the ex-officio organization. Failure to do so will result in one (1) unexcused absence. Failure to attend a SGA Caucus meeting will result in one half (1/2) absence. </w:t>
      </w:r>
    </w:p>
    <w:p w:rsidR="003A1E96" w:rsidRDefault="002F4848">
      <w:pPr>
        <w:spacing w:line="259" w:lineRule="auto"/>
        <w:ind w:left="0" w:firstLine="0"/>
      </w:pPr>
      <w:r>
        <w:t xml:space="preserve"> </w:t>
      </w:r>
    </w:p>
    <w:p w:rsidR="003A1E96" w:rsidRDefault="002F4848">
      <w:pPr>
        <w:numPr>
          <w:ilvl w:val="0"/>
          <w:numId w:val="2"/>
        </w:numPr>
        <w:ind w:hanging="233"/>
      </w:pPr>
      <w:r>
        <w:t xml:space="preserve">If the combined absences of the delegates total to three (3), revocation proceedings will be initiated for the ex-officio organization. </w:t>
      </w:r>
    </w:p>
    <w:p w:rsidR="003A1E96" w:rsidRDefault="002F4848">
      <w:pPr>
        <w:spacing w:line="259" w:lineRule="auto"/>
        <w:ind w:left="0" w:firstLine="0"/>
      </w:pPr>
      <w:r>
        <w:t xml:space="preserve"> </w:t>
      </w:r>
    </w:p>
    <w:p w:rsidR="00B53F33" w:rsidRDefault="002F4848" w:rsidP="00B53F33">
      <w:pPr>
        <w:numPr>
          <w:ilvl w:val="0"/>
          <w:numId w:val="2"/>
        </w:numPr>
        <w:spacing w:after="222"/>
        <w:ind w:hanging="233"/>
        <w:rPr>
          <w:ins w:id="28" w:author="Heylin, Daniel" w:date="2016-10-26T11:19:00Z"/>
        </w:rPr>
      </w:pPr>
      <w:r>
        <w:t xml:space="preserve">Emergency sessions of the Student Government Association will be open to ex-officio members of the Association but the attendance of these members may not be required. </w:t>
      </w:r>
    </w:p>
    <w:p w:rsidR="00B53F33" w:rsidRDefault="002B7C13">
      <w:pPr>
        <w:numPr>
          <w:ilvl w:val="0"/>
          <w:numId w:val="2"/>
        </w:numPr>
        <w:spacing w:after="222"/>
        <w:ind w:hanging="233"/>
        <w:rPr>
          <w:ins w:id="29" w:author="Grzanich, Beau" w:date="2017-01-26T12:09:00Z"/>
        </w:rPr>
      </w:pPr>
      <w:ins w:id="30" w:author="Heylin, Daniel" w:date="2016-10-26T11:28:00Z">
        <w:r>
          <w:t>Diversity Advocacy Ex-</w:t>
        </w:r>
        <w:proofErr w:type="spellStart"/>
        <w:r>
          <w:t>Officio</w:t>
        </w:r>
      </w:ins>
      <w:ins w:id="31" w:author="Heylin, Daniel" w:date="2016-10-26T11:29:00Z">
        <w:r>
          <w:t>s</w:t>
        </w:r>
        <w:proofErr w:type="spellEnd"/>
        <w:r>
          <w:t xml:space="preserve"> will be required to maintain </w:t>
        </w:r>
      </w:ins>
      <w:ins w:id="32" w:author="Heylin, Daniel" w:date="2016-10-26T11:44:00Z">
        <w:r w:rsidR="00810A97">
          <w:t>two</w:t>
        </w:r>
      </w:ins>
      <w:ins w:id="33" w:author="Heylin, Daniel" w:date="2016-10-26T11:29:00Z">
        <w:r>
          <w:t xml:space="preserve"> (</w:t>
        </w:r>
      </w:ins>
      <w:ins w:id="34" w:author="Heylin, Daniel" w:date="2016-10-26T11:44:00Z">
        <w:r w:rsidR="00810A97">
          <w:t>2</w:t>
        </w:r>
      </w:ins>
      <w:ins w:id="35" w:author="Heylin, Daniel" w:date="2016-10-26T11:29:00Z">
        <w:r>
          <w:t xml:space="preserve">) weekly office hours. </w:t>
        </w:r>
      </w:ins>
      <w:ins w:id="36" w:author="Heylin, Daniel" w:date="2016-10-26T11:34:00Z">
        <w:r>
          <w:t xml:space="preserve">If the </w:t>
        </w:r>
      </w:ins>
      <w:ins w:id="37" w:author="Grzanich, Beau" w:date="2017-03-07T16:11:00Z">
        <w:r w:rsidR="00CD754A">
          <w:t>E</w:t>
        </w:r>
      </w:ins>
      <w:ins w:id="38" w:author="Heylin, Daniel" w:date="2016-10-26T11:34:00Z">
        <w:del w:id="39" w:author="Grzanich, Beau" w:date="2017-03-07T16:11:00Z">
          <w:r w:rsidDel="00CD754A">
            <w:delText>e</w:delText>
          </w:r>
        </w:del>
        <w:r>
          <w:t>x-</w:t>
        </w:r>
      </w:ins>
      <w:ins w:id="40" w:author="Grzanich, Beau" w:date="2017-03-07T16:11:00Z">
        <w:r w:rsidR="00CD754A">
          <w:t>O</w:t>
        </w:r>
      </w:ins>
      <w:ins w:id="41" w:author="Heylin, Daniel" w:date="2016-10-26T11:34:00Z">
        <w:del w:id="42" w:author="Grzanich, Beau" w:date="2017-03-07T16:11:00Z">
          <w:r w:rsidDel="00CD754A">
            <w:delText>o</w:delText>
          </w:r>
        </w:del>
        <w:r>
          <w:t xml:space="preserve">fficio fails to hold </w:t>
        </w:r>
      </w:ins>
      <w:ins w:id="43" w:author="Heylin, Daniel" w:date="2016-10-26T11:44:00Z">
        <w:r w:rsidR="00810A97">
          <w:t>two</w:t>
        </w:r>
      </w:ins>
      <w:ins w:id="44" w:author="Heylin, Daniel" w:date="2016-10-26T11:34:00Z">
        <w:r w:rsidR="00810A97">
          <w:t xml:space="preserve"> (2</w:t>
        </w:r>
        <w:r>
          <w:t xml:space="preserve">) weekly office hours, impeachment and revocation proceedings will be initiated. </w:t>
        </w:r>
      </w:ins>
    </w:p>
    <w:p w:rsidR="00D806E1" w:rsidRDefault="00D806E1">
      <w:pPr>
        <w:numPr>
          <w:ilvl w:val="0"/>
          <w:numId w:val="2"/>
        </w:numPr>
        <w:spacing w:after="222"/>
        <w:ind w:hanging="233"/>
      </w:pPr>
      <w:ins w:id="45" w:author="Grzanich, Beau" w:date="2017-01-26T12:09:00Z">
        <w:r>
          <w:t>Diversity Advocacy Ex-</w:t>
        </w:r>
        <w:proofErr w:type="spellStart"/>
        <w:r>
          <w:t>Officios</w:t>
        </w:r>
        <w:proofErr w:type="spellEnd"/>
        <w:r>
          <w:t xml:space="preserve"> will be required to uphold the required constituent contact hours per month as deemed by the Vice President of the Assembly</w:t>
        </w:r>
      </w:ins>
      <w:ins w:id="46" w:author="Grzanich, Beau" w:date="2017-01-26T12:10:00Z">
        <w:r>
          <w:t>.</w:t>
        </w:r>
      </w:ins>
      <w:ins w:id="47" w:author="Grzanich, Beau" w:date="2017-03-07T16:06:00Z">
        <w:r w:rsidR="00CD754A">
          <w:t xml:space="preserve"> These hours will be in addition to, rather than instead of their office hours for a given week.</w:t>
        </w:r>
      </w:ins>
      <w:ins w:id="48" w:author="Grzanich, Beau" w:date="2017-01-26T12:10:00Z">
        <w:r w:rsidR="00CD754A">
          <w:t xml:space="preserve"> If the Ex-O</w:t>
        </w:r>
        <w:r>
          <w:t>fficio fails to complete the required constituent contact hours per month, impeachment and revocation proceedings will be initiated.</w:t>
        </w:r>
      </w:ins>
    </w:p>
    <w:p w:rsidR="003A1E96" w:rsidRPr="009401B9" w:rsidRDefault="002F4848">
      <w:pPr>
        <w:spacing w:line="259" w:lineRule="auto"/>
        <w:ind w:left="-5"/>
        <w:rPr>
          <w:b/>
        </w:rPr>
      </w:pPr>
      <w:r w:rsidRPr="009401B9">
        <w:rPr>
          <w:b/>
        </w:rPr>
        <w:t xml:space="preserve">Article 4: Caucus Meetings </w:t>
      </w:r>
    </w:p>
    <w:p w:rsidR="003A1E96" w:rsidRDefault="002F4848">
      <w:pPr>
        <w:spacing w:line="259" w:lineRule="auto"/>
        <w:ind w:left="0" w:firstLine="0"/>
      </w:pPr>
      <w:r>
        <w:t xml:space="preserve"> </w:t>
      </w:r>
    </w:p>
    <w:p w:rsidR="003A1E96" w:rsidRDefault="002F4848">
      <w:pPr>
        <w:spacing w:after="222"/>
        <w:ind w:left="-5"/>
      </w:pPr>
      <w:r>
        <w:t xml:space="preserve">A Caucus session may be held prior to the start of each Assembly Meeting. The Caucus will include legislative, executive, and ex-officio members of the Association, and shall be used to educate the Student Government Association on current issues, programs, and services, as well as to discuss emerging issues of interest to the Student Body and/or to be used as a means for facilitating open communication between the members of the Association. The President of the Assembly, in consultation with the Executive Committee, shall set the agenda for each caucus. </w:t>
      </w:r>
    </w:p>
    <w:p w:rsidR="003A1E96" w:rsidRPr="009401B9" w:rsidRDefault="002F4848">
      <w:pPr>
        <w:spacing w:line="259" w:lineRule="auto"/>
        <w:ind w:left="-5"/>
        <w:rPr>
          <w:b/>
        </w:rPr>
      </w:pPr>
      <w:r w:rsidRPr="009401B9">
        <w:rPr>
          <w:b/>
        </w:rPr>
        <w:t xml:space="preserve">Article 5: Standing External Committee on Diversity </w:t>
      </w:r>
    </w:p>
    <w:p w:rsidR="003A1E96" w:rsidRDefault="002F4848">
      <w:pPr>
        <w:spacing w:line="259" w:lineRule="auto"/>
        <w:ind w:left="0" w:firstLine="0"/>
      </w:pPr>
      <w:r>
        <w:t xml:space="preserve"> </w:t>
      </w:r>
    </w:p>
    <w:p w:rsidR="003A1E96" w:rsidRDefault="002F4848">
      <w:pPr>
        <w:ind w:left="-5"/>
      </w:pPr>
      <w:r>
        <w:t xml:space="preserve">Each </w:t>
      </w:r>
      <w:del w:id="49" w:author="Heylin, Daniel" w:date="2016-10-25T15:48:00Z">
        <w:r w:rsidDel="009401B9">
          <w:delText xml:space="preserve">cultural </w:delText>
        </w:r>
      </w:del>
      <w:ins w:id="50" w:author="Heylin, Daniel" w:date="2016-10-25T15:48:00Z">
        <w:del w:id="51" w:author="Grzanich, Beau" w:date="2017-01-26T12:11:00Z">
          <w:r w:rsidR="009401B9" w:rsidDel="00D806E1">
            <w:delText xml:space="preserve"> </w:delText>
          </w:r>
        </w:del>
        <w:r w:rsidR="009401B9">
          <w:t xml:space="preserve">Diversity Advocacy </w:t>
        </w:r>
      </w:ins>
      <w:ins w:id="52" w:author="Grzanich, Beau" w:date="2017-03-07T16:12:00Z">
        <w:r w:rsidR="00CD754A">
          <w:t>E</w:t>
        </w:r>
      </w:ins>
      <w:del w:id="53" w:author="Grzanich, Beau" w:date="2017-03-07T16:12:00Z">
        <w:r w:rsidDel="00CD754A">
          <w:delText>e</w:delText>
        </w:r>
      </w:del>
      <w:r>
        <w:t>x-</w:t>
      </w:r>
      <w:ins w:id="54" w:author="Grzanich, Beau" w:date="2017-03-07T16:12:00Z">
        <w:r w:rsidR="00CD754A">
          <w:t>O</w:t>
        </w:r>
      </w:ins>
      <w:del w:id="55" w:author="Grzanich, Beau" w:date="2017-03-07T16:12:00Z">
        <w:r w:rsidDel="00CD754A">
          <w:delText>o</w:delText>
        </w:r>
      </w:del>
      <w:r>
        <w:t xml:space="preserve">fficio organization (ALAS, APAC, BSU and Pride) shall serve on the SGA Standing External Committee on Diversity.  </w:t>
      </w:r>
    </w:p>
    <w:p w:rsidR="003A1E96" w:rsidRDefault="002F4848">
      <w:pPr>
        <w:spacing w:line="259" w:lineRule="auto"/>
        <w:ind w:left="0" w:firstLine="0"/>
      </w:pPr>
      <w:r>
        <w:t xml:space="preserve"> </w:t>
      </w:r>
    </w:p>
    <w:p w:rsidR="003A1E96" w:rsidRPr="009401B9" w:rsidRDefault="002F4848">
      <w:pPr>
        <w:spacing w:line="259" w:lineRule="auto"/>
        <w:ind w:left="-5"/>
        <w:rPr>
          <w:b/>
        </w:rPr>
      </w:pPr>
      <w:r w:rsidRPr="009401B9">
        <w:rPr>
          <w:b/>
        </w:rPr>
        <w:t xml:space="preserve">Article 5. Benefits Provided </w:t>
      </w:r>
    </w:p>
    <w:p w:rsidR="003A1E96" w:rsidRDefault="002F4848">
      <w:pPr>
        <w:spacing w:line="259" w:lineRule="auto"/>
        <w:ind w:left="0" w:firstLine="0"/>
      </w:pPr>
      <w:r>
        <w:t xml:space="preserve"> </w:t>
      </w:r>
    </w:p>
    <w:p w:rsidR="003A1E96" w:rsidRDefault="002F4848">
      <w:pPr>
        <w:ind w:left="-5"/>
      </w:pPr>
      <w:r>
        <w:t xml:space="preserve">A. Ex-Officio organizations shall receive the following benefits based on availability per SGA: </w:t>
      </w:r>
    </w:p>
    <w:p w:rsidR="003A1E96" w:rsidRDefault="002F4848">
      <w:pPr>
        <w:spacing w:line="259" w:lineRule="auto"/>
        <w:ind w:left="0" w:firstLine="0"/>
      </w:pPr>
      <w:r>
        <w:t xml:space="preserve"> </w:t>
      </w:r>
    </w:p>
    <w:p w:rsidR="003A1E96" w:rsidRDefault="002F4848">
      <w:pPr>
        <w:numPr>
          <w:ilvl w:val="0"/>
          <w:numId w:val="3"/>
        </w:numPr>
        <w:ind w:hanging="256"/>
      </w:pPr>
      <w:r>
        <w:t xml:space="preserve">Office space, including phone line. </w:t>
      </w:r>
    </w:p>
    <w:p w:rsidR="003A1E96" w:rsidRDefault="002F4848">
      <w:pPr>
        <w:spacing w:line="259" w:lineRule="auto"/>
        <w:ind w:left="720" w:firstLine="0"/>
      </w:pPr>
      <w:r>
        <w:t xml:space="preserve"> </w:t>
      </w:r>
    </w:p>
    <w:p w:rsidR="003A1E96" w:rsidRDefault="002F4848">
      <w:pPr>
        <w:numPr>
          <w:ilvl w:val="0"/>
          <w:numId w:val="3"/>
        </w:numPr>
        <w:ind w:hanging="256"/>
      </w:pPr>
      <w:r>
        <w:t xml:space="preserve">Access to the Student Government Association’s computing resources. </w:t>
      </w:r>
    </w:p>
    <w:p w:rsidR="003A1E96" w:rsidRDefault="002F4848">
      <w:pPr>
        <w:spacing w:line="259" w:lineRule="auto"/>
        <w:ind w:left="720" w:firstLine="0"/>
      </w:pPr>
      <w:r>
        <w:t xml:space="preserve"> </w:t>
      </w:r>
    </w:p>
    <w:p w:rsidR="003A1E96" w:rsidRDefault="002F4848">
      <w:pPr>
        <w:numPr>
          <w:ilvl w:val="0"/>
          <w:numId w:val="3"/>
        </w:numPr>
        <w:ind w:hanging="256"/>
      </w:pPr>
      <w:r>
        <w:t xml:space="preserve">Access to </w:t>
      </w:r>
      <w:del w:id="56" w:author="Kinross, Adam" w:date="2017-02-09T14:38:00Z">
        <w:r w:rsidDel="00AD3EFE">
          <w:delText xml:space="preserve">a pool of </w:delText>
        </w:r>
      </w:del>
      <w:r>
        <w:t xml:space="preserve">Ex-Officio co-sponsorship resources. </w:t>
      </w:r>
    </w:p>
    <w:p w:rsidR="003A1E96" w:rsidRDefault="002F4848">
      <w:pPr>
        <w:spacing w:line="259" w:lineRule="auto"/>
        <w:ind w:left="0" w:firstLine="0"/>
      </w:pPr>
      <w:r>
        <w:lastRenderedPageBreak/>
        <w:t xml:space="preserve"> </w:t>
      </w:r>
    </w:p>
    <w:p w:rsidR="003A1E96" w:rsidDel="009401B9" w:rsidRDefault="002F4848">
      <w:pPr>
        <w:spacing w:line="259" w:lineRule="auto"/>
        <w:ind w:left="-5"/>
        <w:rPr>
          <w:del w:id="57" w:author="Heylin, Daniel" w:date="2016-10-25T15:48:00Z"/>
        </w:rPr>
      </w:pPr>
      <w:del w:id="58" w:author="Heylin, Daniel" w:date="2016-10-25T15:48:00Z">
        <w:r w:rsidDel="009401B9">
          <w:delText xml:space="preserve">Article 6. Revocation Process </w:delText>
        </w:r>
      </w:del>
    </w:p>
    <w:p w:rsidR="009401B9" w:rsidRPr="009401B9" w:rsidRDefault="009401B9" w:rsidP="009401B9">
      <w:pPr>
        <w:spacing w:line="240" w:lineRule="auto"/>
        <w:rPr>
          <w:ins w:id="59" w:author="Heylin, Daniel" w:date="2016-10-25T15:48:00Z"/>
          <w:rFonts w:cs="Times New Roman"/>
          <w:b/>
        </w:rPr>
      </w:pPr>
      <w:ins w:id="60" w:author="Heylin, Daniel" w:date="2016-10-25T15:48:00Z">
        <w:r w:rsidRPr="009401B9">
          <w:rPr>
            <w:rFonts w:cs="Times New Roman"/>
            <w:b/>
          </w:rPr>
          <w:t>Article 6: Benefits and Privileges provided to Diversity Advocacy Ex-</w:t>
        </w:r>
        <w:proofErr w:type="spellStart"/>
        <w:r w:rsidRPr="009401B9">
          <w:rPr>
            <w:rFonts w:cs="Times New Roman"/>
            <w:b/>
          </w:rPr>
          <w:t>Officios</w:t>
        </w:r>
        <w:proofErr w:type="spellEnd"/>
        <w:r w:rsidRPr="009401B9">
          <w:rPr>
            <w:rFonts w:cs="Times New Roman"/>
            <w:b/>
          </w:rPr>
          <w:t xml:space="preserve"> </w:t>
        </w:r>
        <w:r w:rsidRPr="009401B9">
          <w:rPr>
            <w:rFonts w:cs="Times New Roman"/>
            <w:b/>
          </w:rPr>
          <w:br/>
        </w:r>
      </w:ins>
    </w:p>
    <w:p w:rsidR="009401B9" w:rsidRPr="009401B9" w:rsidRDefault="009401B9" w:rsidP="009401B9">
      <w:pPr>
        <w:spacing w:line="240" w:lineRule="auto"/>
        <w:rPr>
          <w:ins w:id="61" w:author="Heylin, Daniel" w:date="2016-10-25T15:48:00Z"/>
          <w:rFonts w:cs="Times New Roman"/>
        </w:rPr>
      </w:pPr>
      <w:ins w:id="62" w:author="Heylin, Daniel" w:date="2016-10-25T15:50:00Z">
        <w:r w:rsidRPr="009401B9">
          <w:rPr>
            <w:rFonts w:cs="Times New Roman"/>
          </w:rPr>
          <w:t xml:space="preserve">A. </w:t>
        </w:r>
      </w:ins>
      <w:ins w:id="63" w:author="Heylin, Daniel" w:date="2016-10-25T15:48:00Z">
        <w:r w:rsidRPr="009401B9">
          <w:rPr>
            <w:rFonts w:cs="Times New Roman"/>
          </w:rPr>
          <w:t xml:space="preserve">Categorization </w:t>
        </w:r>
        <w:r w:rsidRPr="009401B9">
          <w:rPr>
            <w:rFonts w:cs="Times New Roman"/>
          </w:rPr>
          <w:br/>
        </w:r>
      </w:ins>
    </w:p>
    <w:p w:rsidR="009401B9" w:rsidRPr="009401B9" w:rsidRDefault="009401B9" w:rsidP="009401B9">
      <w:pPr>
        <w:spacing w:line="240" w:lineRule="auto"/>
        <w:rPr>
          <w:ins w:id="64" w:author="Heylin, Daniel" w:date="2016-10-25T15:48:00Z"/>
          <w:rFonts w:cs="Times New Roman"/>
        </w:rPr>
      </w:pPr>
      <w:ins w:id="65" w:author="Heylin, Daniel" w:date="2016-10-25T15:48:00Z">
        <w:r w:rsidRPr="009401B9">
          <w:rPr>
            <w:rFonts w:cs="Times New Roman"/>
          </w:rPr>
          <w:t xml:space="preserve">The following </w:t>
        </w:r>
      </w:ins>
      <w:ins w:id="66" w:author="Grzanich, Beau" w:date="2017-01-26T12:19:00Z">
        <w:r w:rsidR="00415E16">
          <w:rPr>
            <w:rFonts w:cs="Times New Roman"/>
          </w:rPr>
          <w:t>E</w:t>
        </w:r>
      </w:ins>
      <w:ins w:id="67" w:author="Heylin, Daniel" w:date="2016-10-25T15:48:00Z">
        <w:del w:id="68" w:author="Grzanich, Beau" w:date="2017-01-26T12:19:00Z">
          <w:r w:rsidRPr="009401B9" w:rsidDel="00415E16">
            <w:rPr>
              <w:rFonts w:cs="Times New Roman"/>
            </w:rPr>
            <w:delText>e</w:delText>
          </w:r>
        </w:del>
        <w:r w:rsidRPr="009401B9">
          <w:rPr>
            <w:rFonts w:cs="Times New Roman"/>
          </w:rPr>
          <w:t>x-</w:t>
        </w:r>
      </w:ins>
      <w:proofErr w:type="spellStart"/>
      <w:ins w:id="69" w:author="Grzanich, Beau" w:date="2017-01-26T12:19:00Z">
        <w:r w:rsidR="00415E16">
          <w:rPr>
            <w:rFonts w:cs="Times New Roman"/>
          </w:rPr>
          <w:t>O</w:t>
        </w:r>
      </w:ins>
      <w:ins w:id="70" w:author="Heylin, Daniel" w:date="2016-10-25T15:48:00Z">
        <w:del w:id="71" w:author="Grzanich, Beau" w:date="2017-01-26T12:19:00Z">
          <w:r w:rsidRPr="009401B9" w:rsidDel="00415E16">
            <w:rPr>
              <w:rFonts w:cs="Times New Roman"/>
            </w:rPr>
            <w:delText>o</w:delText>
          </w:r>
        </w:del>
        <w:r w:rsidRPr="009401B9">
          <w:rPr>
            <w:rFonts w:cs="Times New Roman"/>
          </w:rPr>
          <w:t>fficios</w:t>
        </w:r>
        <w:proofErr w:type="spellEnd"/>
        <w:r w:rsidRPr="009401B9">
          <w:rPr>
            <w:rFonts w:cs="Times New Roman"/>
          </w:rPr>
          <w:t xml:space="preserve"> will be categorized as Diversity Advocacy Ex-</w:t>
        </w:r>
        <w:proofErr w:type="spellStart"/>
        <w:r w:rsidRPr="009401B9">
          <w:rPr>
            <w:rFonts w:cs="Times New Roman"/>
          </w:rPr>
          <w:t>Officios</w:t>
        </w:r>
        <w:proofErr w:type="spellEnd"/>
        <w:r w:rsidRPr="009401B9">
          <w:rPr>
            <w:rFonts w:cs="Times New Roman"/>
          </w:rPr>
          <w:t xml:space="preserve"> and will be provided all of the powers and privileges afforded to them in this section</w:t>
        </w:r>
      </w:ins>
      <w:ins w:id="72" w:author="Kinross, Adam" w:date="2017-02-09T14:38:00Z">
        <w:r w:rsidR="00AD3EFE">
          <w:rPr>
            <w:rFonts w:cs="Times New Roman"/>
          </w:rPr>
          <w:t>:</w:t>
        </w:r>
      </w:ins>
      <w:ins w:id="73" w:author="Heylin, Daniel" w:date="2016-10-25T15:48:00Z">
        <w:del w:id="74" w:author="Kinross, Adam" w:date="2017-02-09T14:38:00Z">
          <w:r w:rsidRPr="009401B9" w:rsidDel="00AD3EFE">
            <w:rPr>
              <w:rFonts w:cs="Times New Roman"/>
            </w:rPr>
            <w:delText>.</w:delText>
          </w:r>
        </w:del>
        <w:r w:rsidRPr="009401B9">
          <w:rPr>
            <w:rFonts w:cs="Times New Roman"/>
          </w:rPr>
          <w:t xml:space="preserve"> </w:t>
        </w:r>
        <w:r w:rsidRPr="009401B9">
          <w:rPr>
            <w:rFonts w:cs="Times New Roman"/>
          </w:rPr>
          <w:br/>
        </w:r>
      </w:ins>
    </w:p>
    <w:p w:rsidR="009401B9" w:rsidRPr="009401B9" w:rsidRDefault="007227F8" w:rsidP="009401B9">
      <w:pPr>
        <w:pStyle w:val="ListParagraph"/>
        <w:numPr>
          <w:ilvl w:val="0"/>
          <w:numId w:val="7"/>
        </w:numPr>
        <w:spacing w:line="240" w:lineRule="auto"/>
        <w:rPr>
          <w:ins w:id="75" w:author="Heylin, Daniel" w:date="2016-10-25T15:48:00Z"/>
          <w:rFonts w:cs="Times New Roman"/>
        </w:rPr>
      </w:pPr>
      <w:ins w:id="76" w:author="Heylin, Daniel" w:date="2016-10-27T11:08:00Z">
        <w:r w:rsidRPr="009401B9">
          <w:rPr>
            <w:rFonts w:cs="Times New Roman"/>
          </w:rPr>
          <w:t>As</w:t>
        </w:r>
        <w:r>
          <w:rPr>
            <w:rFonts w:cs="Times New Roman"/>
          </w:rPr>
          <w:t xml:space="preserve">ian Pacific American Coalition </w:t>
        </w:r>
      </w:ins>
    </w:p>
    <w:p w:rsidR="009401B9" w:rsidRPr="009401B9" w:rsidRDefault="009401B9" w:rsidP="009401B9">
      <w:pPr>
        <w:pStyle w:val="ListParagraph"/>
        <w:numPr>
          <w:ilvl w:val="0"/>
          <w:numId w:val="7"/>
        </w:numPr>
        <w:spacing w:line="240" w:lineRule="auto"/>
        <w:rPr>
          <w:ins w:id="77" w:author="Heylin, Daniel" w:date="2016-10-25T15:48:00Z"/>
          <w:rFonts w:cs="Times New Roman"/>
        </w:rPr>
      </w:pPr>
      <w:ins w:id="78" w:author="Heylin, Daniel" w:date="2016-10-25T15:48:00Z">
        <w:r w:rsidRPr="009401B9">
          <w:rPr>
            <w:rFonts w:cs="Times New Roman"/>
          </w:rPr>
          <w:t xml:space="preserve">Association of Latin American Students </w:t>
        </w:r>
      </w:ins>
    </w:p>
    <w:p w:rsidR="009401B9" w:rsidRDefault="007227F8" w:rsidP="009401B9">
      <w:pPr>
        <w:pStyle w:val="ListParagraph"/>
        <w:numPr>
          <w:ilvl w:val="0"/>
          <w:numId w:val="7"/>
        </w:numPr>
        <w:spacing w:line="240" w:lineRule="auto"/>
        <w:rPr>
          <w:ins w:id="79" w:author="Heylin, Daniel" w:date="2016-10-27T11:08:00Z"/>
          <w:rFonts w:cs="Times New Roman"/>
        </w:rPr>
      </w:pPr>
      <w:ins w:id="80" w:author="Heylin, Daniel" w:date="2016-10-27T11:08:00Z">
        <w:r>
          <w:rPr>
            <w:rFonts w:cs="Times New Roman"/>
          </w:rPr>
          <w:t xml:space="preserve">Black Student Union </w:t>
        </w:r>
      </w:ins>
    </w:p>
    <w:p w:rsidR="007227F8" w:rsidRPr="009401B9" w:rsidRDefault="007227F8" w:rsidP="009401B9">
      <w:pPr>
        <w:pStyle w:val="ListParagraph"/>
        <w:numPr>
          <w:ilvl w:val="0"/>
          <w:numId w:val="7"/>
        </w:numPr>
        <w:spacing w:line="240" w:lineRule="auto"/>
        <w:rPr>
          <w:ins w:id="81" w:author="Heylin, Daniel" w:date="2016-10-25T15:48:00Z"/>
          <w:rFonts w:cs="Times New Roman"/>
        </w:rPr>
      </w:pPr>
      <w:ins w:id="82" w:author="Heylin, Daniel" w:date="2016-10-27T11:08:00Z">
        <w:r>
          <w:rPr>
            <w:rFonts w:cs="Times New Roman"/>
          </w:rPr>
          <w:t xml:space="preserve">Pride </w:t>
        </w:r>
        <w:r>
          <w:rPr>
            <w:rFonts w:cs="Times New Roman"/>
          </w:rPr>
          <w:br/>
        </w:r>
      </w:ins>
    </w:p>
    <w:p w:rsidR="009401B9" w:rsidRPr="009401B9" w:rsidRDefault="009401B9" w:rsidP="009401B9">
      <w:pPr>
        <w:spacing w:line="240" w:lineRule="auto"/>
        <w:rPr>
          <w:ins w:id="83" w:author="Heylin, Daniel" w:date="2016-10-25T15:48:00Z"/>
          <w:rFonts w:cs="Times New Roman"/>
        </w:rPr>
      </w:pPr>
      <w:ins w:id="84" w:author="Heylin, Daniel" w:date="2016-10-25T15:50:00Z">
        <w:r w:rsidRPr="009401B9">
          <w:rPr>
            <w:rFonts w:cs="Times New Roman"/>
          </w:rPr>
          <w:t xml:space="preserve">B. </w:t>
        </w:r>
      </w:ins>
      <w:ins w:id="85" w:author="Heylin, Daniel" w:date="2016-10-25T15:48:00Z">
        <w:r w:rsidRPr="009401B9">
          <w:rPr>
            <w:rFonts w:cs="Times New Roman"/>
          </w:rPr>
          <w:t xml:space="preserve">Powers Afforded </w:t>
        </w:r>
      </w:ins>
    </w:p>
    <w:p w:rsidR="009401B9" w:rsidRPr="009401B9" w:rsidRDefault="009401B9" w:rsidP="009401B9">
      <w:pPr>
        <w:spacing w:line="240" w:lineRule="auto"/>
        <w:rPr>
          <w:ins w:id="86" w:author="Heylin, Daniel" w:date="2016-10-25T15:48:00Z"/>
          <w:rFonts w:cs="Times New Roman"/>
          <w:b/>
        </w:rPr>
      </w:pPr>
    </w:p>
    <w:p w:rsidR="009401B9" w:rsidRPr="009401B9" w:rsidRDefault="009401B9" w:rsidP="009401B9">
      <w:pPr>
        <w:spacing w:line="240" w:lineRule="auto"/>
        <w:rPr>
          <w:ins w:id="87" w:author="Heylin, Daniel" w:date="2016-10-25T15:48:00Z"/>
          <w:rFonts w:cs="Times New Roman"/>
        </w:rPr>
      </w:pPr>
      <w:ins w:id="88" w:author="Heylin, Daniel" w:date="2016-10-25T15:48:00Z">
        <w:r w:rsidRPr="009401B9">
          <w:rPr>
            <w:rFonts w:cs="Times New Roman"/>
          </w:rPr>
          <w:t>The following powers and responsibilities will be afforded to the Diversity Advocacy Ex-Officio categorization</w:t>
        </w:r>
      </w:ins>
      <w:ins w:id="89" w:author="Kinross, Adam" w:date="2017-02-09T14:38:00Z">
        <w:r w:rsidR="00AD3EFE">
          <w:rPr>
            <w:rFonts w:cs="Times New Roman"/>
          </w:rPr>
          <w:t>:</w:t>
        </w:r>
      </w:ins>
      <w:ins w:id="90" w:author="Heylin, Daniel" w:date="2016-10-25T15:48:00Z">
        <w:del w:id="91" w:author="Kinross, Adam" w:date="2017-02-09T14:38:00Z">
          <w:r w:rsidRPr="009401B9" w:rsidDel="00AD3EFE">
            <w:rPr>
              <w:rFonts w:cs="Times New Roman"/>
            </w:rPr>
            <w:delText>.</w:delText>
          </w:r>
        </w:del>
        <w:r w:rsidRPr="009401B9">
          <w:rPr>
            <w:rFonts w:cs="Times New Roman"/>
          </w:rPr>
          <w:t xml:space="preserve"> </w:t>
        </w:r>
        <w:r w:rsidRPr="009401B9">
          <w:rPr>
            <w:rFonts w:cs="Times New Roman"/>
          </w:rPr>
          <w:br/>
        </w:r>
      </w:ins>
    </w:p>
    <w:p w:rsidR="009401B9" w:rsidRPr="009401B9" w:rsidRDefault="009401B9" w:rsidP="009401B9">
      <w:pPr>
        <w:pStyle w:val="ListParagraph"/>
        <w:numPr>
          <w:ilvl w:val="0"/>
          <w:numId w:val="8"/>
        </w:numPr>
        <w:spacing w:line="240" w:lineRule="auto"/>
        <w:rPr>
          <w:ins w:id="92" w:author="Heylin, Daniel" w:date="2016-10-25T15:48:00Z"/>
          <w:rFonts w:cs="Times New Roman"/>
        </w:rPr>
      </w:pPr>
      <w:ins w:id="93" w:author="Heylin, Daniel" w:date="2016-10-25T15:48:00Z">
        <w:r w:rsidRPr="009401B9">
          <w:rPr>
            <w:rFonts w:cs="Times New Roman"/>
          </w:rPr>
          <w:t xml:space="preserve">Speaking Privileges </w:t>
        </w:r>
      </w:ins>
    </w:p>
    <w:p w:rsidR="009401B9" w:rsidRPr="009401B9" w:rsidDel="00D806E1" w:rsidRDefault="009401B9">
      <w:pPr>
        <w:pStyle w:val="ListParagraph"/>
        <w:spacing w:line="240" w:lineRule="auto"/>
        <w:ind w:firstLine="0"/>
        <w:rPr>
          <w:ins w:id="94" w:author="Heylin, Daniel" w:date="2016-10-25T15:48:00Z"/>
          <w:del w:id="95" w:author="Grzanich, Beau" w:date="2017-01-26T12:08:00Z"/>
          <w:rFonts w:cs="Times New Roman"/>
        </w:rPr>
        <w:pPrChange w:id="96" w:author="Grzanich, Beau" w:date="2017-01-26T12:08:00Z">
          <w:pPr>
            <w:pStyle w:val="ListParagraph"/>
            <w:numPr>
              <w:numId w:val="8"/>
            </w:numPr>
            <w:spacing w:line="240" w:lineRule="auto"/>
            <w:ind w:hanging="360"/>
          </w:pPr>
        </w:pPrChange>
      </w:pPr>
      <w:ins w:id="97" w:author="Heylin, Daniel" w:date="2016-10-25T15:48:00Z">
        <w:del w:id="98" w:author="Grzanich, Beau" w:date="2017-01-26T12:08:00Z">
          <w:r w:rsidRPr="009401B9" w:rsidDel="00D806E1">
            <w:rPr>
              <w:rFonts w:cs="Times New Roman"/>
            </w:rPr>
            <w:delText>Voting Privileges for internal Student Government Association items</w:delText>
          </w:r>
        </w:del>
      </w:ins>
    </w:p>
    <w:p w:rsidR="00CD754A" w:rsidRDefault="009401B9" w:rsidP="00CD754A">
      <w:pPr>
        <w:pStyle w:val="ListParagraph"/>
        <w:numPr>
          <w:ilvl w:val="0"/>
          <w:numId w:val="8"/>
        </w:numPr>
        <w:spacing w:line="240" w:lineRule="auto"/>
        <w:rPr>
          <w:ins w:id="99" w:author="Grzanich, Beau" w:date="2017-03-07T16:08:00Z"/>
          <w:rFonts w:cs="Times New Roman"/>
        </w:rPr>
      </w:pPr>
      <w:ins w:id="100" w:author="Heylin, Daniel" w:date="2016-10-25T15:48:00Z">
        <w:r w:rsidRPr="009401B9">
          <w:rPr>
            <w:rFonts w:cs="Times New Roman"/>
          </w:rPr>
          <w:t>Internal Committee Membership</w:t>
        </w:r>
      </w:ins>
    </w:p>
    <w:p w:rsidR="00CD754A" w:rsidRPr="00CD754A" w:rsidRDefault="00CD754A" w:rsidP="00CD754A">
      <w:pPr>
        <w:pStyle w:val="ListParagraph"/>
        <w:numPr>
          <w:ilvl w:val="0"/>
          <w:numId w:val="8"/>
        </w:numPr>
        <w:spacing w:line="240" w:lineRule="auto"/>
        <w:rPr>
          <w:ins w:id="101" w:author="Heylin, Daniel" w:date="2016-10-25T15:48:00Z"/>
          <w:rFonts w:cs="Times New Roman"/>
        </w:rPr>
      </w:pPr>
      <w:ins w:id="102" w:author="Grzanich, Beau" w:date="2017-03-07T16:08:00Z">
        <w:r>
          <w:rPr>
            <w:rFonts w:cs="Times New Roman"/>
          </w:rPr>
          <w:t xml:space="preserve">Internal Committee Voting Privileges </w:t>
        </w:r>
      </w:ins>
    </w:p>
    <w:p w:rsidR="009401B9" w:rsidRPr="009401B9" w:rsidRDefault="009401B9" w:rsidP="009401B9">
      <w:pPr>
        <w:pStyle w:val="ListParagraph"/>
        <w:numPr>
          <w:ilvl w:val="0"/>
          <w:numId w:val="8"/>
        </w:numPr>
        <w:spacing w:line="240" w:lineRule="auto"/>
        <w:rPr>
          <w:ins w:id="103" w:author="Heylin, Daniel" w:date="2016-10-25T15:48:00Z"/>
          <w:rFonts w:cs="Times New Roman"/>
        </w:rPr>
      </w:pPr>
      <w:ins w:id="104" w:author="Heylin, Daniel" w:date="2016-10-25T15:48:00Z">
        <w:r w:rsidRPr="009401B9">
          <w:rPr>
            <w:rFonts w:cs="Times New Roman"/>
          </w:rPr>
          <w:t>Ex-</w:t>
        </w:r>
        <w:proofErr w:type="spellStart"/>
        <w:r w:rsidRPr="009401B9">
          <w:rPr>
            <w:rFonts w:cs="Times New Roman"/>
          </w:rPr>
          <w:t>Officios</w:t>
        </w:r>
        <w:proofErr w:type="spellEnd"/>
        <w:r w:rsidRPr="009401B9">
          <w:rPr>
            <w:rFonts w:cs="Times New Roman"/>
          </w:rPr>
          <w:t xml:space="preserve"> will have a required </w:t>
        </w:r>
      </w:ins>
      <w:ins w:id="105" w:author="Heylin, Daniel" w:date="2016-10-26T11:45:00Z">
        <w:r w:rsidR="00810A97">
          <w:rPr>
            <w:rFonts w:cs="Times New Roman"/>
          </w:rPr>
          <w:t>two</w:t>
        </w:r>
      </w:ins>
      <w:ins w:id="106" w:author="Heylin, Daniel" w:date="2016-10-25T15:48:00Z">
        <w:r w:rsidRPr="009401B9">
          <w:rPr>
            <w:rFonts w:cs="Times New Roman"/>
          </w:rPr>
          <w:t xml:space="preserve"> (</w:t>
        </w:r>
      </w:ins>
      <w:ins w:id="107" w:author="Heylin, Daniel" w:date="2016-10-26T11:45:00Z">
        <w:r w:rsidR="00810A97">
          <w:rPr>
            <w:rFonts w:cs="Times New Roman"/>
          </w:rPr>
          <w:t>2</w:t>
        </w:r>
      </w:ins>
      <w:ins w:id="108" w:author="Heylin, Daniel" w:date="2016-10-25T15:48:00Z">
        <w:r w:rsidRPr="009401B9">
          <w:rPr>
            <w:rFonts w:cs="Times New Roman"/>
          </w:rPr>
          <w:t>) weekly office hours</w:t>
        </w:r>
      </w:ins>
    </w:p>
    <w:p w:rsidR="003A1E96" w:rsidRDefault="002F4848">
      <w:pPr>
        <w:spacing w:line="259" w:lineRule="auto"/>
        <w:ind w:left="0" w:firstLine="0"/>
        <w:rPr>
          <w:ins w:id="109" w:author="Heylin, Daniel" w:date="2016-10-25T15:51:00Z"/>
        </w:rPr>
      </w:pPr>
      <w:del w:id="110" w:author="Heylin, Daniel" w:date="2016-10-25T15:48:00Z">
        <w:r w:rsidDel="009401B9">
          <w:delText xml:space="preserve"> </w:delText>
        </w:r>
      </w:del>
    </w:p>
    <w:p w:rsidR="009401B9" w:rsidRPr="009401B9" w:rsidRDefault="009401B9">
      <w:pPr>
        <w:spacing w:line="259" w:lineRule="auto"/>
        <w:ind w:left="0" w:firstLine="0"/>
        <w:rPr>
          <w:b/>
        </w:rPr>
      </w:pPr>
      <w:ins w:id="111" w:author="Heylin, Daniel" w:date="2016-10-25T15:51:00Z">
        <w:r>
          <w:rPr>
            <w:b/>
          </w:rPr>
          <w:t xml:space="preserve">Article 7. Revocation Process </w:t>
        </w:r>
        <w:r>
          <w:rPr>
            <w:b/>
          </w:rPr>
          <w:br/>
        </w:r>
      </w:ins>
    </w:p>
    <w:p w:rsidR="003A1E96" w:rsidRDefault="002F4848">
      <w:pPr>
        <w:numPr>
          <w:ilvl w:val="0"/>
          <w:numId w:val="4"/>
        </w:numPr>
        <w:ind w:hanging="233"/>
      </w:pPr>
      <w:r>
        <w:t xml:space="preserve">Recall </w:t>
      </w:r>
    </w:p>
    <w:p w:rsidR="003A1E96" w:rsidRDefault="002F4848">
      <w:pPr>
        <w:spacing w:line="259" w:lineRule="auto"/>
        <w:ind w:left="0" w:firstLine="0"/>
      </w:pPr>
      <w:r>
        <w:t xml:space="preserve"> </w:t>
      </w:r>
    </w:p>
    <w:p w:rsidR="003A1E96" w:rsidRDefault="002F4848">
      <w:pPr>
        <w:ind w:left="-5"/>
      </w:pPr>
      <w:r>
        <w:t xml:space="preserve">Any ex-officio organization may recall their delegate from within. A new delegate must be appointed before the next Student Government Association General Assembly Meeting. </w:t>
      </w:r>
    </w:p>
    <w:p w:rsidR="003A1E96" w:rsidRDefault="002F4848">
      <w:pPr>
        <w:spacing w:line="259" w:lineRule="auto"/>
        <w:ind w:left="0" w:firstLine="0"/>
      </w:pPr>
      <w:r>
        <w:t xml:space="preserve"> </w:t>
      </w:r>
    </w:p>
    <w:p w:rsidR="003A1E96" w:rsidRDefault="002F4848">
      <w:pPr>
        <w:numPr>
          <w:ilvl w:val="0"/>
          <w:numId w:val="4"/>
        </w:numPr>
        <w:ind w:hanging="233"/>
      </w:pPr>
      <w:r>
        <w:t xml:space="preserve">Impeachment </w:t>
      </w:r>
    </w:p>
    <w:p w:rsidR="003A1E96" w:rsidRDefault="002F4848">
      <w:pPr>
        <w:spacing w:line="259" w:lineRule="auto"/>
        <w:ind w:left="720" w:firstLine="0"/>
      </w:pPr>
      <w:r>
        <w:t xml:space="preserve"> </w:t>
      </w:r>
    </w:p>
    <w:p w:rsidR="003A1E96" w:rsidRDefault="009401B9" w:rsidP="009401B9">
      <w:pPr>
        <w:ind w:left="730" w:firstLine="0"/>
      </w:pPr>
      <w:r>
        <w:t xml:space="preserve">i. </w:t>
      </w:r>
      <w:r w:rsidR="002F4848">
        <w:t xml:space="preserve">Any ex-officio representative may be removed from office by impeachment. The procedure for removal through impeachment is as follows: </w:t>
      </w:r>
    </w:p>
    <w:p w:rsidR="003A1E96" w:rsidRDefault="002F4848">
      <w:pPr>
        <w:spacing w:line="259" w:lineRule="auto"/>
        <w:ind w:left="720" w:firstLine="0"/>
      </w:pPr>
      <w:r>
        <w:t xml:space="preserve"> </w:t>
      </w:r>
    </w:p>
    <w:p w:rsidR="003A1E96" w:rsidRDefault="002F4848">
      <w:pPr>
        <w:numPr>
          <w:ilvl w:val="2"/>
          <w:numId w:val="4"/>
        </w:numPr>
        <w:ind w:hanging="221"/>
      </w:pPr>
      <w:r>
        <w:t xml:space="preserve">A motion to impeach an individual for negligence or irresponsibility must be adopted by a simple majority of the voting assembly. </w:t>
      </w:r>
    </w:p>
    <w:p w:rsidR="003A1E96" w:rsidRDefault="003A1E96">
      <w:pPr>
        <w:spacing w:line="259" w:lineRule="auto"/>
        <w:ind w:left="720" w:firstLine="0"/>
      </w:pPr>
    </w:p>
    <w:p w:rsidR="003A1E96" w:rsidRDefault="002F4848">
      <w:pPr>
        <w:numPr>
          <w:ilvl w:val="2"/>
          <w:numId w:val="4"/>
        </w:numPr>
        <w:ind w:hanging="221"/>
      </w:pPr>
      <w:r>
        <w:t xml:space="preserve">If a motion to impeach is adopted by a majority, then the Student Body President or the President of the Assembly shall convene a special hearing for all SGA members. At this hearing, the case against the impeached ex-officio member shall be presented to the Assembly. The impeached individual shall have the opportunity to present defense against the charges. The ex-officio organization is required to provide an observer from within. </w:t>
      </w:r>
    </w:p>
    <w:p w:rsidR="003A1E96" w:rsidRDefault="002F4848">
      <w:pPr>
        <w:spacing w:line="259" w:lineRule="auto"/>
        <w:ind w:left="1440" w:firstLine="0"/>
      </w:pPr>
      <w:r>
        <w:lastRenderedPageBreak/>
        <w:t xml:space="preserve"> </w:t>
      </w:r>
    </w:p>
    <w:p w:rsidR="003A1E96" w:rsidRDefault="002F4848">
      <w:pPr>
        <w:numPr>
          <w:ilvl w:val="2"/>
          <w:numId w:val="4"/>
        </w:numPr>
        <w:ind w:hanging="221"/>
      </w:pPr>
      <w:r>
        <w:t xml:space="preserve">At the Assembly Meeting succeeding the hearing, the accusing party must move to convict the impeached member. The impeached member shall have the opportunity to address the Assembly before a vote is taken. The impeached member may be convicted by a two-thirds (2/3) vote of the voting assembly. </w:t>
      </w:r>
    </w:p>
    <w:p w:rsidR="003A1E96" w:rsidRDefault="002F4848">
      <w:pPr>
        <w:spacing w:line="259" w:lineRule="auto"/>
        <w:ind w:left="1440" w:firstLine="0"/>
      </w:pPr>
      <w:r>
        <w:t xml:space="preserve"> </w:t>
      </w:r>
    </w:p>
    <w:p w:rsidR="003A1E96" w:rsidRDefault="002F4848">
      <w:pPr>
        <w:numPr>
          <w:ilvl w:val="2"/>
          <w:numId w:val="4"/>
        </w:numPr>
        <w:ind w:hanging="221"/>
      </w:pPr>
      <w:r>
        <w:t xml:space="preserve">No individual may be impeached more than once on the same charge. </w:t>
      </w:r>
    </w:p>
    <w:p w:rsidR="003A1E96" w:rsidRDefault="002F4848">
      <w:pPr>
        <w:spacing w:line="259" w:lineRule="auto"/>
        <w:ind w:left="1440" w:firstLine="0"/>
      </w:pPr>
      <w:r>
        <w:t xml:space="preserve"> </w:t>
      </w:r>
    </w:p>
    <w:p w:rsidR="003A1E96" w:rsidRDefault="002F4848">
      <w:pPr>
        <w:numPr>
          <w:ilvl w:val="2"/>
          <w:numId w:val="4"/>
        </w:numPr>
        <w:ind w:hanging="221"/>
        <w:rPr>
          <w:ins w:id="112" w:author="Kinross, Adam" w:date="2017-02-09T14:39:00Z"/>
        </w:rPr>
      </w:pPr>
      <w:r>
        <w:t xml:space="preserve">No motion to impeach shall be in order if the motion names more than one SGA member. </w:t>
      </w:r>
    </w:p>
    <w:p w:rsidR="00AD3EFE" w:rsidRDefault="00AD3EFE">
      <w:pPr>
        <w:pStyle w:val="ListParagraph"/>
        <w:rPr>
          <w:ins w:id="113" w:author="Kinross, Adam" w:date="2017-02-09T14:39:00Z"/>
        </w:rPr>
        <w:pPrChange w:id="114" w:author="Kinross, Adam" w:date="2017-02-09T14:39:00Z">
          <w:pPr>
            <w:numPr>
              <w:ilvl w:val="2"/>
              <w:numId w:val="4"/>
            </w:numPr>
            <w:ind w:left="1661" w:hanging="221"/>
          </w:pPr>
        </w:pPrChange>
      </w:pPr>
    </w:p>
    <w:p w:rsidR="00AD3EFE" w:rsidRDefault="00AD3EFE">
      <w:pPr>
        <w:numPr>
          <w:ilvl w:val="2"/>
          <w:numId w:val="4"/>
        </w:numPr>
        <w:ind w:hanging="221"/>
      </w:pPr>
      <w:ins w:id="115" w:author="Kinross, Adam" w:date="2017-02-09T14:39:00Z">
        <w:r>
          <w:t>No individual who has been impeached may hold a position as an Ex-Officio</w:t>
        </w:r>
      </w:ins>
    </w:p>
    <w:p w:rsidR="003A1E96" w:rsidRDefault="002F4848">
      <w:pPr>
        <w:spacing w:line="259" w:lineRule="auto"/>
        <w:ind w:left="720" w:firstLine="0"/>
      </w:pPr>
      <w:r>
        <w:t xml:space="preserve"> </w:t>
      </w:r>
    </w:p>
    <w:p w:rsidR="003A1E96" w:rsidRDefault="009401B9" w:rsidP="009401B9">
      <w:pPr>
        <w:ind w:left="730" w:firstLine="0"/>
      </w:pPr>
      <w:r>
        <w:t xml:space="preserve">ii. </w:t>
      </w:r>
      <w:r w:rsidR="002F4848">
        <w:t xml:space="preserve">If an </w:t>
      </w:r>
      <w:ins w:id="116" w:author="Grzanich, Beau" w:date="2017-03-07T16:09:00Z">
        <w:r w:rsidR="00CD754A">
          <w:t>E</w:t>
        </w:r>
      </w:ins>
      <w:del w:id="117" w:author="Grzanich, Beau" w:date="2017-03-07T16:09:00Z">
        <w:r w:rsidR="002F4848" w:rsidDel="00CD754A">
          <w:delText>e</w:delText>
        </w:r>
      </w:del>
      <w:r w:rsidR="002F4848">
        <w:t>x-</w:t>
      </w:r>
      <w:ins w:id="118" w:author="Grzanich, Beau" w:date="2017-03-07T16:09:00Z">
        <w:r w:rsidR="00CD754A">
          <w:t>O</w:t>
        </w:r>
      </w:ins>
      <w:del w:id="119" w:author="Grzanich, Beau" w:date="2017-03-07T16:09:00Z">
        <w:r w:rsidR="002F4848" w:rsidDel="00CD754A">
          <w:delText>o</w:delText>
        </w:r>
      </w:del>
      <w:r w:rsidR="002F4848">
        <w:t xml:space="preserve">fficio representative is impeached and convicted, the delegate will be suspended from ex-officio status and the ex-officio status of the organization shall be suspended until the organization designates a new ex-officio representative. </w:t>
      </w:r>
    </w:p>
    <w:p w:rsidR="003A1E96" w:rsidRDefault="002F4848">
      <w:pPr>
        <w:spacing w:line="259" w:lineRule="auto"/>
        <w:ind w:left="720" w:firstLine="0"/>
      </w:pPr>
      <w:r>
        <w:t xml:space="preserve"> </w:t>
      </w:r>
    </w:p>
    <w:p w:rsidR="003A1E96" w:rsidRDefault="009401B9" w:rsidP="009401B9">
      <w:pPr>
        <w:ind w:left="730" w:firstLine="0"/>
      </w:pPr>
      <w:r>
        <w:t xml:space="preserve">iii. </w:t>
      </w:r>
      <w:r w:rsidR="002F4848">
        <w:t xml:space="preserve">Ex-Officio Organizations shall be able to recommend and/or submit legislation to the Assembly. </w:t>
      </w:r>
    </w:p>
    <w:p w:rsidR="003A1E96" w:rsidRDefault="002F4848">
      <w:pPr>
        <w:spacing w:line="259" w:lineRule="auto"/>
        <w:ind w:left="0" w:firstLine="0"/>
      </w:pPr>
      <w:r>
        <w:t xml:space="preserve"> </w:t>
      </w:r>
    </w:p>
    <w:p w:rsidR="003A1E96" w:rsidRDefault="002F4848">
      <w:pPr>
        <w:numPr>
          <w:ilvl w:val="0"/>
          <w:numId w:val="4"/>
        </w:numPr>
        <w:ind w:hanging="233"/>
      </w:pPr>
      <w:r>
        <w:t xml:space="preserve">Revocation of Ex-officio Status </w:t>
      </w:r>
    </w:p>
    <w:p w:rsidR="003A1E96" w:rsidRDefault="002F4848">
      <w:pPr>
        <w:spacing w:line="259" w:lineRule="auto"/>
        <w:ind w:left="0" w:firstLine="0"/>
      </w:pPr>
      <w:r>
        <w:t xml:space="preserve"> </w:t>
      </w:r>
    </w:p>
    <w:p w:rsidR="003A1E96" w:rsidRDefault="009401B9" w:rsidP="009401B9">
      <w:pPr>
        <w:ind w:left="730" w:firstLine="0"/>
      </w:pPr>
      <w:r>
        <w:t xml:space="preserve">i. </w:t>
      </w:r>
      <w:r w:rsidR="002F4848">
        <w:t xml:space="preserve">The Assembly may revoke the </w:t>
      </w:r>
      <w:ins w:id="120" w:author="Grzanich, Beau" w:date="2017-03-07T16:10:00Z">
        <w:r w:rsidR="00CD754A">
          <w:t>E</w:t>
        </w:r>
      </w:ins>
      <w:del w:id="121" w:author="Grzanich, Beau" w:date="2017-03-07T16:10:00Z">
        <w:r w:rsidR="002F4848" w:rsidDel="00CD754A">
          <w:delText>e</w:delText>
        </w:r>
      </w:del>
      <w:r w:rsidR="002F4848">
        <w:t>x-</w:t>
      </w:r>
      <w:ins w:id="122" w:author="Grzanich, Beau" w:date="2017-03-07T16:10:00Z">
        <w:r w:rsidR="00CD754A">
          <w:t>O</w:t>
        </w:r>
      </w:ins>
      <w:del w:id="123" w:author="Grzanich, Beau" w:date="2017-03-07T16:10:00Z">
        <w:r w:rsidR="002F4848" w:rsidDel="00CD754A">
          <w:delText>o</w:delText>
        </w:r>
      </w:del>
      <w:r w:rsidR="002F4848">
        <w:t xml:space="preserve">fficio status of an </w:t>
      </w:r>
      <w:ins w:id="124" w:author="Grzanich, Beau" w:date="2017-03-07T16:10:00Z">
        <w:r w:rsidR="00CD754A">
          <w:t>E</w:t>
        </w:r>
      </w:ins>
      <w:del w:id="125" w:author="Grzanich, Beau" w:date="2017-03-07T16:10:00Z">
        <w:r w:rsidR="002F4848" w:rsidDel="00CD754A">
          <w:delText>e</w:delText>
        </w:r>
      </w:del>
      <w:r w:rsidR="002F4848">
        <w:t>x-</w:t>
      </w:r>
      <w:ins w:id="126" w:author="Grzanich, Beau" w:date="2017-03-07T16:10:00Z">
        <w:r w:rsidR="00CD754A">
          <w:t>O</w:t>
        </w:r>
      </w:ins>
      <w:del w:id="127" w:author="Grzanich, Beau" w:date="2017-03-07T16:10:00Z">
        <w:r w:rsidR="002F4848" w:rsidDel="00CD754A">
          <w:delText>o</w:delText>
        </w:r>
      </w:del>
      <w:r w:rsidR="002F4848">
        <w:t>fficio organization for failure to satisfy attendance requirements,</w:t>
      </w:r>
      <w:ins w:id="128" w:author="Heylin, Daniel" w:date="2016-10-27T11:09:00Z">
        <w:r w:rsidR="009E241F">
          <w:t xml:space="preserve"> failure to complete the required</w:t>
        </w:r>
      </w:ins>
      <w:ins w:id="129" w:author="Heylin, Daniel" w:date="2016-10-26T11:33:00Z">
        <w:r w:rsidR="002B7C13">
          <w:t xml:space="preserve"> office hours,</w:t>
        </w:r>
      </w:ins>
      <w:ins w:id="130" w:author="Grzanich, Beau" w:date="2017-01-26T12:12:00Z">
        <w:r w:rsidR="00D806E1">
          <w:t xml:space="preserve"> failure to complete the required constituent contact hours,</w:t>
        </w:r>
      </w:ins>
      <w:r w:rsidR="002F4848">
        <w:t xml:space="preserve"> negligence in representing a respective constituency, deficiency in support of the activities and operations of the SGA, or default on other responsibilities determined by the Assembly. The procedure for revocation of </w:t>
      </w:r>
      <w:ins w:id="131" w:author="Grzanich, Beau" w:date="2017-03-07T16:12:00Z">
        <w:r w:rsidR="00CD754A">
          <w:t>E</w:t>
        </w:r>
      </w:ins>
      <w:del w:id="132" w:author="Grzanich, Beau" w:date="2017-03-07T16:12:00Z">
        <w:r w:rsidR="002F4848" w:rsidDel="00CD754A">
          <w:delText>e</w:delText>
        </w:r>
      </w:del>
      <w:r w:rsidR="002F4848">
        <w:t>x-</w:t>
      </w:r>
      <w:ins w:id="133" w:author="Grzanich, Beau" w:date="2017-03-07T16:12:00Z">
        <w:r w:rsidR="00CD754A">
          <w:t>O</w:t>
        </w:r>
      </w:ins>
      <w:del w:id="134" w:author="Grzanich, Beau" w:date="2017-03-07T16:12:00Z">
        <w:r w:rsidR="002F4848" w:rsidDel="00CD754A">
          <w:delText>o</w:delText>
        </w:r>
      </w:del>
      <w:r w:rsidR="002F4848">
        <w:t xml:space="preserve">fficio status is as follows: </w:t>
      </w:r>
    </w:p>
    <w:p w:rsidR="009401B9" w:rsidRDefault="009401B9" w:rsidP="009401B9">
      <w:pPr>
        <w:ind w:left="730" w:firstLine="0"/>
      </w:pPr>
    </w:p>
    <w:p w:rsidR="003A1E96" w:rsidRDefault="002F4848">
      <w:pPr>
        <w:numPr>
          <w:ilvl w:val="2"/>
          <w:numId w:val="4"/>
        </w:numPr>
        <w:ind w:hanging="221"/>
      </w:pPr>
      <w:r>
        <w:t xml:space="preserve">A motion to consider the revocation of the </w:t>
      </w:r>
      <w:ins w:id="135" w:author="Grzanich, Beau" w:date="2017-03-07T16:12:00Z">
        <w:r w:rsidR="00CD754A">
          <w:t>E</w:t>
        </w:r>
      </w:ins>
      <w:del w:id="136" w:author="Grzanich, Beau" w:date="2017-03-07T16:12:00Z">
        <w:r w:rsidDel="00CD754A">
          <w:delText>e</w:delText>
        </w:r>
      </w:del>
      <w:r>
        <w:t>x-</w:t>
      </w:r>
      <w:ins w:id="137" w:author="Grzanich, Beau" w:date="2017-03-07T16:12:00Z">
        <w:r w:rsidR="00CD754A">
          <w:t>O</w:t>
        </w:r>
      </w:ins>
      <w:del w:id="138" w:author="Grzanich, Beau" w:date="2017-03-07T16:12:00Z">
        <w:r w:rsidDel="00CD754A">
          <w:delText>o</w:delText>
        </w:r>
      </w:del>
      <w:r>
        <w:t xml:space="preserve">fficio status of an </w:t>
      </w:r>
      <w:ins w:id="139" w:author="Grzanich, Beau" w:date="2017-03-07T16:12:00Z">
        <w:r w:rsidR="00CD754A">
          <w:t>E</w:t>
        </w:r>
      </w:ins>
      <w:del w:id="140" w:author="Grzanich, Beau" w:date="2017-03-07T16:12:00Z">
        <w:r w:rsidDel="00CD754A">
          <w:delText>e</w:delText>
        </w:r>
      </w:del>
      <w:r>
        <w:t>x-</w:t>
      </w:r>
      <w:ins w:id="141" w:author="Grzanich, Beau" w:date="2017-03-07T16:12:00Z">
        <w:r w:rsidR="00CD754A">
          <w:t>O</w:t>
        </w:r>
      </w:ins>
      <w:del w:id="142" w:author="Grzanich, Beau" w:date="2017-03-07T16:12:00Z">
        <w:r w:rsidDel="00CD754A">
          <w:delText>o</w:delText>
        </w:r>
      </w:del>
      <w:r>
        <w:t xml:space="preserve">fficio organization for good cause must be adopted by the majority of the total membership of the Assembly. </w:t>
      </w:r>
    </w:p>
    <w:p w:rsidR="003A1E96" w:rsidRDefault="002F4848" w:rsidP="009401B9">
      <w:pPr>
        <w:spacing w:line="259" w:lineRule="auto"/>
        <w:ind w:left="1440" w:firstLine="0"/>
      </w:pPr>
      <w:r>
        <w:t xml:space="preserve"> </w:t>
      </w:r>
    </w:p>
    <w:p w:rsidR="003A1E96" w:rsidRDefault="002F4848" w:rsidP="009401B9">
      <w:pPr>
        <w:numPr>
          <w:ilvl w:val="2"/>
          <w:numId w:val="4"/>
        </w:numPr>
        <w:ind w:hanging="221"/>
      </w:pPr>
      <w:r>
        <w:t>If a motion to consider the revocation is adopted by a majority, then the Student Body President and the President of the Assembly shall jointly convene a hearing for all SGA members. At this hearing, the case for revocation shal</w:t>
      </w:r>
      <w:r w:rsidR="009401B9">
        <w:t xml:space="preserve">l be presented. The ex-officio </w:t>
      </w:r>
      <w:r>
        <w:t xml:space="preserve">organization in question shall have the opportunity to present a defense against these charges. </w:t>
      </w:r>
    </w:p>
    <w:p w:rsidR="003A1E96" w:rsidRDefault="002F4848">
      <w:pPr>
        <w:spacing w:line="259" w:lineRule="auto"/>
        <w:ind w:left="1440" w:firstLine="0"/>
      </w:pPr>
      <w:r>
        <w:t xml:space="preserve"> </w:t>
      </w:r>
    </w:p>
    <w:p w:rsidR="003A1E96" w:rsidRDefault="002F4848">
      <w:pPr>
        <w:numPr>
          <w:ilvl w:val="2"/>
          <w:numId w:val="4"/>
        </w:numPr>
        <w:ind w:hanging="221"/>
      </w:pPr>
      <w:r>
        <w:t xml:space="preserve">At the Assembly Meeting subsequent to the hearing, the party must move for the formal revocation of the ex-officio status of the ex-officio organization. The </w:t>
      </w:r>
      <w:ins w:id="143" w:author="Kinross, Adam" w:date="2017-02-09T14:41:00Z">
        <w:r w:rsidR="00AD3EFE">
          <w:t>E</w:t>
        </w:r>
      </w:ins>
      <w:del w:id="144" w:author="Kinross, Adam" w:date="2017-02-09T14:41:00Z">
        <w:r w:rsidDel="00AD3EFE">
          <w:delText>e</w:delText>
        </w:r>
      </w:del>
      <w:r>
        <w:t>x-</w:t>
      </w:r>
      <w:ins w:id="145" w:author="Grzanich, Beau" w:date="2017-03-07T16:13:00Z">
        <w:r w:rsidR="00CD754A">
          <w:t>O</w:t>
        </w:r>
      </w:ins>
      <w:bookmarkStart w:id="146" w:name="_GoBack"/>
      <w:bookmarkEnd w:id="146"/>
      <w:del w:id="147" w:author="Grzanich, Beau" w:date="2017-03-07T16:13:00Z">
        <w:r w:rsidDel="00CD754A">
          <w:delText>o</w:delText>
        </w:r>
      </w:del>
      <w:r>
        <w:t xml:space="preserve">fficio organization in question shall have the opportunity to address the Assembly. The </w:t>
      </w:r>
      <w:ins w:id="148" w:author="Kinross, Adam" w:date="2017-02-09T14:41:00Z">
        <w:r w:rsidR="00AD3EFE">
          <w:t>E</w:t>
        </w:r>
      </w:ins>
      <w:del w:id="149" w:author="Kinross, Adam" w:date="2017-02-09T14:41:00Z">
        <w:r w:rsidDel="00AD3EFE">
          <w:delText>e</w:delText>
        </w:r>
      </w:del>
      <w:r>
        <w:t>x</w:t>
      </w:r>
      <w:r w:rsidR="009401B9">
        <w:t>-</w:t>
      </w:r>
      <w:r>
        <w:t xml:space="preserve">officio status of the organization in question may be revoked by a two-thirds (2/3) vote of the Assembly. </w:t>
      </w:r>
    </w:p>
    <w:p w:rsidR="003A1E96" w:rsidRDefault="002F4848">
      <w:pPr>
        <w:spacing w:line="259" w:lineRule="auto"/>
        <w:ind w:left="1440" w:firstLine="0"/>
      </w:pPr>
      <w:r>
        <w:t xml:space="preserve"> </w:t>
      </w:r>
    </w:p>
    <w:p w:rsidR="003A1E96" w:rsidRDefault="002F4848">
      <w:pPr>
        <w:numPr>
          <w:ilvl w:val="2"/>
          <w:numId w:val="4"/>
        </w:numPr>
        <w:ind w:hanging="221"/>
      </w:pPr>
      <w:r>
        <w:lastRenderedPageBreak/>
        <w:t xml:space="preserve">No consideration for the revocation of the </w:t>
      </w:r>
      <w:del w:id="150" w:author="Kinross, Adam" w:date="2017-02-09T14:41:00Z">
        <w:r w:rsidDel="00AD3EFE">
          <w:delText>e</w:delText>
        </w:r>
      </w:del>
      <w:ins w:id="151" w:author="Kinross, Adam" w:date="2017-02-09T14:41:00Z">
        <w:r w:rsidR="00AD3EFE">
          <w:t>E</w:t>
        </w:r>
      </w:ins>
      <w:r>
        <w:t>x-</w:t>
      </w:r>
      <w:ins w:id="152" w:author="Grzanich, Beau" w:date="2017-03-07T16:10:00Z">
        <w:r w:rsidR="00CD754A">
          <w:t>O</w:t>
        </w:r>
      </w:ins>
      <w:del w:id="153" w:author="Grzanich, Beau" w:date="2017-03-07T16:10:00Z">
        <w:r w:rsidDel="00CD754A">
          <w:delText>o</w:delText>
        </w:r>
      </w:del>
      <w:r>
        <w:t xml:space="preserve">fficio status of an </w:t>
      </w:r>
      <w:ins w:id="154" w:author="Kinross, Adam" w:date="2017-02-09T14:41:00Z">
        <w:r w:rsidR="00AD3EFE">
          <w:t>E</w:t>
        </w:r>
      </w:ins>
      <w:del w:id="155" w:author="Kinross, Adam" w:date="2017-02-09T14:41:00Z">
        <w:r w:rsidDel="00AD3EFE">
          <w:delText>e</w:delText>
        </w:r>
      </w:del>
      <w:r>
        <w:t>x-</w:t>
      </w:r>
      <w:ins w:id="156" w:author="Grzanich, Beau" w:date="2017-03-07T16:10:00Z">
        <w:r w:rsidR="00CD754A">
          <w:t>O</w:t>
        </w:r>
      </w:ins>
      <w:del w:id="157" w:author="Grzanich, Beau" w:date="2017-03-07T16:10:00Z">
        <w:r w:rsidDel="00CD754A">
          <w:delText>o</w:delText>
        </w:r>
      </w:del>
      <w:r>
        <w:t xml:space="preserve">fficio organization may be entertained more than once for the same charge in a single term. </w:t>
      </w:r>
    </w:p>
    <w:p w:rsidR="003A1E96" w:rsidRDefault="002F4848">
      <w:pPr>
        <w:spacing w:line="259" w:lineRule="auto"/>
        <w:ind w:left="720" w:firstLine="0"/>
      </w:pPr>
      <w:r>
        <w:t xml:space="preserve"> </w:t>
      </w:r>
    </w:p>
    <w:p w:rsidR="003A1E96" w:rsidRDefault="009401B9" w:rsidP="009401B9">
      <w:pPr>
        <w:ind w:left="730" w:firstLine="0"/>
      </w:pPr>
      <w:r>
        <w:t xml:space="preserve">ii. </w:t>
      </w:r>
      <w:r w:rsidR="002F4848">
        <w:t xml:space="preserve">If the </w:t>
      </w:r>
      <w:ins w:id="158" w:author="Kinross, Adam" w:date="2017-02-09T14:41:00Z">
        <w:r w:rsidR="00AD3EFE">
          <w:t>E</w:t>
        </w:r>
      </w:ins>
      <w:del w:id="159" w:author="Kinross, Adam" w:date="2017-02-09T14:41:00Z">
        <w:r w:rsidR="002F4848" w:rsidDel="00AD3EFE">
          <w:delText>e</w:delText>
        </w:r>
      </w:del>
      <w:r w:rsidR="002F4848">
        <w:t xml:space="preserve">x-officio status of an </w:t>
      </w:r>
      <w:ins w:id="160" w:author="Kinross, Adam" w:date="2017-02-09T14:41:00Z">
        <w:r w:rsidR="00AD3EFE">
          <w:t>E</w:t>
        </w:r>
      </w:ins>
      <w:del w:id="161" w:author="Kinross, Adam" w:date="2017-02-09T14:41:00Z">
        <w:r w:rsidR="002F4848" w:rsidDel="00AD3EFE">
          <w:delText>e</w:delText>
        </w:r>
      </w:del>
      <w:r w:rsidR="002F4848">
        <w:t xml:space="preserve">x-officio organization is revoked by the Assembly, the organization shall immediately forfeit all of the rights and privileges of an ex-officio organization. The organization may not repetition for ex-officio status until the next </w:t>
      </w:r>
      <w:ins w:id="162" w:author="Kinross, Adam" w:date="2017-02-09T14:42:00Z">
        <w:r w:rsidR="00AD3EFE">
          <w:t>S</w:t>
        </w:r>
      </w:ins>
      <w:del w:id="163" w:author="Kinross, Adam" w:date="2017-02-09T14:42:00Z">
        <w:r w:rsidR="002F4848" w:rsidDel="00AD3EFE">
          <w:delText>s</w:delText>
        </w:r>
      </w:del>
      <w:r w:rsidR="002F4848">
        <w:t xml:space="preserve">tudent </w:t>
      </w:r>
      <w:ins w:id="164" w:author="Kinross, Adam" w:date="2017-02-09T14:42:00Z">
        <w:r w:rsidR="00AD3EFE">
          <w:t>G</w:t>
        </w:r>
      </w:ins>
      <w:del w:id="165" w:author="Kinross, Adam" w:date="2017-02-09T14:42:00Z">
        <w:r w:rsidR="002F4848" w:rsidDel="00AD3EFE">
          <w:delText>g</w:delText>
        </w:r>
      </w:del>
      <w:r w:rsidR="002F4848">
        <w:t xml:space="preserve">overnment </w:t>
      </w:r>
      <w:ins w:id="166" w:author="Kinross, Adam" w:date="2017-02-09T14:42:00Z">
        <w:r w:rsidR="00AD3EFE">
          <w:t>A</w:t>
        </w:r>
      </w:ins>
      <w:del w:id="167" w:author="Kinross, Adam" w:date="2017-02-09T14:42:00Z">
        <w:r w:rsidR="002F4848" w:rsidDel="00AD3EFE">
          <w:delText>a</w:delText>
        </w:r>
      </w:del>
      <w:r w:rsidR="002F4848">
        <w:t xml:space="preserve">dministration takes office. </w:t>
      </w:r>
    </w:p>
    <w:p w:rsidR="003A1E96" w:rsidRDefault="002F4848">
      <w:pPr>
        <w:spacing w:line="259" w:lineRule="auto"/>
        <w:ind w:left="0" w:firstLine="0"/>
      </w:pPr>
      <w:r>
        <w:t xml:space="preserve"> </w:t>
      </w:r>
    </w:p>
    <w:p w:rsidR="009401B9" w:rsidRDefault="009401B9">
      <w:pPr>
        <w:spacing w:line="259" w:lineRule="auto"/>
        <w:ind w:left="0" w:firstLine="0"/>
      </w:pPr>
    </w:p>
    <w:p w:rsidR="003A1E96" w:rsidRDefault="002F4848">
      <w:pPr>
        <w:ind w:left="-5"/>
      </w:pPr>
      <w:r>
        <w:t xml:space="preserve">Ratified: 10/18/06 </w:t>
      </w:r>
    </w:p>
    <w:p w:rsidR="003A1E96" w:rsidRDefault="002F4848">
      <w:pPr>
        <w:spacing w:line="259" w:lineRule="auto"/>
        <w:ind w:left="0" w:firstLine="0"/>
      </w:pPr>
      <w:r>
        <w:t xml:space="preserve"> </w:t>
      </w:r>
    </w:p>
    <w:p w:rsidR="003A1E96" w:rsidRDefault="002F4848">
      <w:pPr>
        <w:ind w:left="-5"/>
      </w:pPr>
      <w:r>
        <w:t xml:space="preserve">Amended: 4/02/08 </w:t>
      </w:r>
    </w:p>
    <w:p w:rsidR="003A1E96" w:rsidRDefault="002F4848">
      <w:pPr>
        <w:spacing w:line="259" w:lineRule="auto"/>
        <w:ind w:left="0" w:firstLine="0"/>
      </w:pPr>
      <w:r>
        <w:t xml:space="preserve"> </w:t>
      </w:r>
    </w:p>
    <w:p w:rsidR="003A1E96" w:rsidRDefault="002F4848">
      <w:pPr>
        <w:ind w:left="-5"/>
      </w:pPr>
      <w:r>
        <w:t xml:space="preserve">Ratified: 4/02/08 </w:t>
      </w:r>
    </w:p>
    <w:p w:rsidR="003A1E96" w:rsidRDefault="002F4848">
      <w:pPr>
        <w:spacing w:line="259" w:lineRule="auto"/>
        <w:ind w:left="0" w:firstLine="0"/>
      </w:pPr>
      <w:r>
        <w:t xml:space="preserve"> </w:t>
      </w:r>
    </w:p>
    <w:p w:rsidR="003A1E96" w:rsidRDefault="002F4848">
      <w:pPr>
        <w:ind w:left="-5"/>
      </w:pPr>
      <w:r>
        <w:t xml:space="preserve">Amended: 3/17/10 </w:t>
      </w:r>
    </w:p>
    <w:p w:rsidR="003A1E96" w:rsidRDefault="002F4848">
      <w:pPr>
        <w:spacing w:line="259" w:lineRule="auto"/>
        <w:ind w:left="0" w:firstLine="0"/>
      </w:pPr>
      <w:r>
        <w:t xml:space="preserve"> </w:t>
      </w:r>
    </w:p>
    <w:p w:rsidR="003A1E96" w:rsidRDefault="002F4848">
      <w:pPr>
        <w:ind w:left="-5"/>
        <w:rPr>
          <w:ins w:id="168" w:author="Grzanich, Beau" w:date="2017-03-07T16:10:00Z"/>
        </w:rPr>
      </w:pPr>
      <w:r>
        <w:t xml:space="preserve">Ratified:  8/25/10 </w:t>
      </w:r>
    </w:p>
    <w:p w:rsidR="00CD754A" w:rsidRDefault="00CD754A">
      <w:pPr>
        <w:ind w:left="-5"/>
        <w:rPr>
          <w:ins w:id="169" w:author="Grzanich, Beau" w:date="2017-03-07T16:10:00Z"/>
        </w:rPr>
      </w:pPr>
    </w:p>
    <w:p w:rsidR="00CD754A" w:rsidRDefault="00CD754A">
      <w:pPr>
        <w:ind w:left="-5"/>
      </w:pPr>
      <w:ins w:id="170" w:author="Grzanich, Beau" w:date="2017-03-07T16:10:00Z">
        <w:r>
          <w:t>Amended: 3/1/17</w:t>
        </w:r>
      </w:ins>
    </w:p>
    <w:sectPr w:rsidR="00CD754A">
      <w:headerReference w:type="even" r:id="rId8"/>
      <w:headerReference w:type="default" r:id="rId9"/>
      <w:headerReference w:type="first" r:id="rId10"/>
      <w:pgSz w:w="12240" w:h="15840"/>
      <w:pgMar w:top="1488" w:right="1441" w:bottom="1533"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323" w:rsidRDefault="00596323">
      <w:pPr>
        <w:spacing w:line="240" w:lineRule="auto"/>
      </w:pPr>
      <w:r>
        <w:separator/>
      </w:r>
    </w:p>
  </w:endnote>
  <w:endnote w:type="continuationSeparator" w:id="0">
    <w:p w:rsidR="00596323" w:rsidRDefault="005963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323" w:rsidRDefault="00596323">
      <w:pPr>
        <w:spacing w:line="240" w:lineRule="auto"/>
      </w:pPr>
      <w:r>
        <w:separator/>
      </w:r>
    </w:p>
  </w:footnote>
  <w:footnote w:type="continuationSeparator" w:id="0">
    <w:p w:rsidR="00596323" w:rsidRDefault="005963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E96" w:rsidRDefault="002F4848">
    <w:pPr>
      <w:tabs>
        <w:tab w:val="right" w:pos="9603"/>
      </w:tabs>
      <w:spacing w:line="259" w:lineRule="auto"/>
      <w:ind w:left="-689" w:right="-244" w:firstLine="0"/>
    </w:pPr>
    <w:r>
      <w:rPr>
        <w:noProof/>
      </w:rPr>
      <mc:AlternateContent>
        <mc:Choice Requires="wpg">
          <w:drawing>
            <wp:anchor distT="0" distB="0" distL="114300" distR="114300" simplePos="0" relativeHeight="251658240" behindDoc="0" locked="0" layoutInCell="1" allowOverlap="1">
              <wp:simplePos x="0" y="0"/>
              <wp:positionH relativeFrom="page">
                <wp:posOffset>477006</wp:posOffset>
              </wp:positionH>
              <wp:positionV relativeFrom="page">
                <wp:posOffset>342900</wp:posOffset>
              </wp:positionV>
              <wp:extent cx="3276600" cy="598932"/>
              <wp:effectExtent l="0" t="0" r="0" b="0"/>
              <wp:wrapSquare wrapText="bothSides"/>
              <wp:docPr id="4057" name="Group 4057"/>
              <wp:cNvGraphicFramePr/>
              <a:graphic xmlns:a="http://schemas.openxmlformats.org/drawingml/2006/main">
                <a:graphicData uri="http://schemas.microsoft.com/office/word/2010/wordprocessingGroup">
                  <wpg:wgp>
                    <wpg:cNvGrpSpPr/>
                    <wpg:grpSpPr>
                      <a:xfrm>
                        <a:off x="0" y="0"/>
                        <a:ext cx="3276600" cy="598932"/>
                        <a:chOff x="0" y="0"/>
                        <a:chExt cx="3276600" cy="598932"/>
                      </a:xfrm>
                    </wpg:grpSpPr>
                    <wps:wsp>
                      <wps:cNvPr id="4060" name="Rectangle 4060"/>
                      <wps:cNvSpPr/>
                      <wps:spPr>
                        <a:xfrm>
                          <a:off x="437387" y="144839"/>
                          <a:ext cx="57139" cy="166897"/>
                        </a:xfrm>
                        <a:prstGeom prst="rect">
                          <a:avLst/>
                        </a:prstGeom>
                        <a:ln>
                          <a:noFill/>
                        </a:ln>
                      </wps:spPr>
                      <wps:txbx>
                        <w:txbxContent>
                          <w:p w:rsidR="003A1E96" w:rsidRDefault="002F4848">
                            <w:pPr>
                              <w:spacing w:after="160" w:line="259" w:lineRule="auto"/>
                              <w:ind w:left="0" w:firstLine="0"/>
                            </w:pPr>
                            <w:r>
                              <w:t>[</w:t>
                            </w:r>
                          </w:p>
                        </w:txbxContent>
                      </wps:txbx>
                      <wps:bodyPr horzOverflow="overflow" vert="horz" lIns="0" tIns="0" rIns="0" bIns="0" rtlCol="0">
                        <a:noAutofit/>
                      </wps:bodyPr>
                    </wps:wsp>
                    <wps:wsp>
                      <wps:cNvPr id="4061" name="Rectangle 4061"/>
                      <wps:cNvSpPr/>
                      <wps:spPr>
                        <a:xfrm>
                          <a:off x="480110" y="144839"/>
                          <a:ext cx="804335" cy="166897"/>
                        </a:xfrm>
                        <a:prstGeom prst="rect">
                          <a:avLst/>
                        </a:prstGeom>
                        <a:ln>
                          <a:noFill/>
                        </a:ln>
                      </wps:spPr>
                      <wps:txbx>
                        <w:txbxContent>
                          <w:p w:rsidR="003A1E96" w:rsidRDefault="002F4848">
                            <w:pPr>
                              <w:spacing w:after="160" w:line="259" w:lineRule="auto"/>
                              <w:ind w:left="0" w:firstLine="0"/>
                            </w:pPr>
                            <w:r>
                              <w:t>Type</w:t>
                            </w:r>
                            <w:r>
                              <w:rPr>
                                <w:spacing w:val="-1"/>
                              </w:rPr>
                              <w:t xml:space="preserve"> </w:t>
                            </w:r>
                            <w:r>
                              <w:t>text]</w:t>
                            </w:r>
                            <w:r>
                              <w:rPr>
                                <w:spacing w:val="-3"/>
                              </w:rPr>
                              <w:t xml:space="preserve"> </w:t>
                            </w:r>
                          </w:p>
                        </w:txbxContent>
                      </wps:txbx>
                      <wps:bodyPr horzOverflow="overflow" vert="horz" lIns="0" tIns="0" rIns="0" bIns="0" rtlCol="0">
                        <a:noAutofit/>
                      </wps:bodyPr>
                    </wps:wsp>
                    <wps:wsp>
                      <wps:cNvPr id="4062" name="Rectangle 4062"/>
                      <wps:cNvSpPr/>
                      <wps:spPr>
                        <a:xfrm>
                          <a:off x="437387" y="315528"/>
                          <a:ext cx="42063" cy="166897"/>
                        </a:xfrm>
                        <a:prstGeom prst="rect">
                          <a:avLst/>
                        </a:prstGeom>
                        <a:ln>
                          <a:noFill/>
                        </a:ln>
                      </wps:spPr>
                      <wps:txbx>
                        <w:txbxContent>
                          <w:p w:rsidR="003A1E96" w:rsidRDefault="002F484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058" name="Picture 4058"/>
                        <pic:cNvPicPr/>
                      </pic:nvPicPr>
                      <pic:blipFill>
                        <a:blip r:embed="rId1"/>
                        <a:stretch>
                          <a:fillRect/>
                        </a:stretch>
                      </pic:blipFill>
                      <pic:spPr>
                        <a:xfrm>
                          <a:off x="0" y="0"/>
                          <a:ext cx="3276600" cy="300228"/>
                        </a:xfrm>
                        <a:prstGeom prst="rect">
                          <a:avLst/>
                        </a:prstGeom>
                      </pic:spPr>
                    </pic:pic>
                    <pic:pic xmlns:pic="http://schemas.openxmlformats.org/drawingml/2006/picture">
                      <pic:nvPicPr>
                        <pic:cNvPr id="4059" name="Picture 4059"/>
                        <pic:cNvPicPr/>
                      </pic:nvPicPr>
                      <pic:blipFill>
                        <a:blip r:embed="rId2"/>
                        <a:stretch>
                          <a:fillRect/>
                        </a:stretch>
                      </pic:blipFill>
                      <pic:spPr>
                        <a:xfrm>
                          <a:off x="0" y="300228"/>
                          <a:ext cx="3276600" cy="298704"/>
                        </a:xfrm>
                        <a:prstGeom prst="rect">
                          <a:avLst/>
                        </a:prstGeom>
                      </pic:spPr>
                    </pic:pic>
                  </wpg:wgp>
                </a:graphicData>
              </a:graphic>
            </wp:anchor>
          </w:drawing>
        </mc:Choice>
        <mc:Fallback>
          <w:pict>
            <v:group id="Group 4057" o:spid="_x0000_s1026" style="position:absolute;left:0;text-align:left;margin-left:37.55pt;margin-top:27pt;width:258pt;height:47.15pt;z-index:251658240;mso-position-horizontal-relative:page;mso-position-vertical-relative:page" coordsize="32766,598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">
              <v:rect id="Rectangle 4060" o:spid="_x0000_s1027" style="position:absolute;left:4373;top:1448;width:572;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" filled="f" stroked="f">
                <v:textbox inset="0,0,0,0">
                  <w:txbxContent>
                    <w:p w:rsidR="003A1E96" w:rsidRDefault="002F4848">
                      <w:pPr>
                        <w:spacing w:after="160" w:line="259" w:lineRule="auto"/>
                        <w:ind w:left="0" w:firstLine="0"/>
                      </w:pPr>
                      <w:r>
                        <w:t>[</w:t>
                      </w:r>
                    </w:p>
                  </w:txbxContent>
                </v:textbox>
              </v:rect>
              <v:rect id="Rectangle 4061" o:spid="_x0000_s1028" style="position:absolute;left:4801;top:1448;width:8043;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" filled="f" stroked="f">
                <v:textbox inset="0,0,0,0">
                  <w:txbxContent>
                    <w:p w:rsidR="003A1E96" w:rsidRDefault="002F4848">
                      <w:pPr>
                        <w:spacing w:after="160" w:line="259" w:lineRule="auto"/>
                        <w:ind w:left="0" w:firstLine="0"/>
                      </w:pPr>
                      <w:r>
                        <w:t>Type</w:t>
                      </w:r>
                      <w:r>
                        <w:rPr>
                          <w:spacing w:val="-1"/>
                        </w:rPr>
                        <w:t xml:space="preserve"> </w:t>
                      </w:r>
                      <w:r>
                        <w:t>text]</w:t>
                      </w:r>
                      <w:r>
                        <w:rPr>
                          <w:spacing w:val="-3"/>
                        </w:rPr>
                        <w:t xml:space="preserve"> </w:t>
                      </w:r>
                    </w:p>
                  </w:txbxContent>
                </v:textbox>
              </v:rect>
              <v:rect id="Rectangle 4062" o:spid="_x0000_s1029" style="position:absolute;left:4373;top:3155;width:421;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" filled="f" stroked="f">
                <v:textbox inset="0,0,0,0">
                  <w:txbxContent>
                    <w:p w:rsidR="003A1E96" w:rsidRDefault="002F4848">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58" o:spid="_x0000_s1030" type="#_x0000_t75" style="position:absolute;width:32766;height:3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">
                <v:imagedata r:id="rId3" o:title=""/>
              </v:shape>
              <v:shape id="Picture 4059" o:spid="_x0000_s1031" type="#_x0000_t75" style="position:absolute;top:3002;width:32766;height:2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">
                <v:imagedata r:id="rId4" o:title=""/>
              </v:shape>
              <w10:wrap type="square" anchorx="page" anchory="page"/>
            </v:group>
          </w:pict>
        </mc:Fallback>
      </mc:AlternateContent>
    </w:r>
    <w:r>
      <w:rPr>
        <w:sz w:val="32"/>
      </w:rPr>
      <w:tab/>
      <w:t xml:space="preserve">SGA Ex-Officio Bylaws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E96" w:rsidRDefault="002F4848">
    <w:pPr>
      <w:tabs>
        <w:tab w:val="right" w:pos="9603"/>
      </w:tabs>
      <w:spacing w:line="259" w:lineRule="auto"/>
      <w:ind w:left="-689" w:right="-244" w:firstLine="0"/>
    </w:pPr>
    <w:r>
      <w:rPr>
        <w:noProof/>
      </w:rPr>
      <mc:AlternateContent>
        <mc:Choice Requires="wpg">
          <w:drawing>
            <wp:anchor distT="0" distB="0" distL="114300" distR="114300" simplePos="0" relativeHeight="251659264" behindDoc="0" locked="0" layoutInCell="1" allowOverlap="1">
              <wp:simplePos x="0" y="0"/>
              <wp:positionH relativeFrom="page">
                <wp:posOffset>477006</wp:posOffset>
              </wp:positionH>
              <wp:positionV relativeFrom="page">
                <wp:posOffset>342900</wp:posOffset>
              </wp:positionV>
              <wp:extent cx="3276600" cy="598932"/>
              <wp:effectExtent l="0" t="0" r="0" b="0"/>
              <wp:wrapSquare wrapText="bothSides"/>
              <wp:docPr id="4039" name="Group 4039"/>
              <wp:cNvGraphicFramePr/>
              <a:graphic xmlns:a="http://schemas.openxmlformats.org/drawingml/2006/main">
                <a:graphicData uri="http://schemas.microsoft.com/office/word/2010/wordprocessingGroup">
                  <wpg:wgp>
                    <wpg:cNvGrpSpPr/>
                    <wpg:grpSpPr>
                      <a:xfrm>
                        <a:off x="0" y="0"/>
                        <a:ext cx="3276600" cy="598932"/>
                        <a:chOff x="0" y="0"/>
                        <a:chExt cx="3276600" cy="598932"/>
                      </a:xfrm>
                    </wpg:grpSpPr>
                    <wps:wsp>
                      <wps:cNvPr id="4042" name="Rectangle 4042"/>
                      <wps:cNvSpPr/>
                      <wps:spPr>
                        <a:xfrm>
                          <a:off x="437387" y="144839"/>
                          <a:ext cx="57139" cy="166897"/>
                        </a:xfrm>
                        <a:prstGeom prst="rect">
                          <a:avLst/>
                        </a:prstGeom>
                        <a:ln>
                          <a:noFill/>
                        </a:ln>
                      </wps:spPr>
                      <wps:txbx>
                        <w:txbxContent>
                          <w:p w:rsidR="003A1E96" w:rsidRDefault="002F4848">
                            <w:pPr>
                              <w:spacing w:after="160" w:line="259" w:lineRule="auto"/>
                              <w:ind w:left="0" w:firstLine="0"/>
                            </w:pPr>
                            <w:r>
                              <w:t>[</w:t>
                            </w:r>
                          </w:p>
                        </w:txbxContent>
                      </wps:txbx>
                      <wps:bodyPr horzOverflow="overflow" vert="horz" lIns="0" tIns="0" rIns="0" bIns="0" rtlCol="0">
                        <a:noAutofit/>
                      </wps:bodyPr>
                    </wps:wsp>
                    <wps:wsp>
                      <wps:cNvPr id="4043" name="Rectangle 4043"/>
                      <wps:cNvSpPr/>
                      <wps:spPr>
                        <a:xfrm>
                          <a:off x="480110" y="144839"/>
                          <a:ext cx="804335" cy="166897"/>
                        </a:xfrm>
                        <a:prstGeom prst="rect">
                          <a:avLst/>
                        </a:prstGeom>
                        <a:ln>
                          <a:noFill/>
                        </a:ln>
                      </wps:spPr>
                      <wps:txbx>
                        <w:txbxContent>
                          <w:p w:rsidR="003A1E96" w:rsidRDefault="002F4848">
                            <w:pPr>
                              <w:spacing w:after="160" w:line="259" w:lineRule="auto"/>
                              <w:ind w:left="0" w:firstLine="0"/>
                            </w:pPr>
                            <w:r>
                              <w:t>Type</w:t>
                            </w:r>
                            <w:r>
                              <w:rPr>
                                <w:spacing w:val="-1"/>
                              </w:rPr>
                              <w:t xml:space="preserve"> </w:t>
                            </w:r>
                            <w:r>
                              <w:t>text]</w:t>
                            </w:r>
                            <w:r>
                              <w:rPr>
                                <w:spacing w:val="-3"/>
                              </w:rPr>
                              <w:t xml:space="preserve"> </w:t>
                            </w:r>
                          </w:p>
                        </w:txbxContent>
                      </wps:txbx>
                      <wps:bodyPr horzOverflow="overflow" vert="horz" lIns="0" tIns="0" rIns="0" bIns="0" rtlCol="0">
                        <a:noAutofit/>
                      </wps:bodyPr>
                    </wps:wsp>
                    <wps:wsp>
                      <wps:cNvPr id="4044" name="Rectangle 4044"/>
                      <wps:cNvSpPr/>
                      <wps:spPr>
                        <a:xfrm>
                          <a:off x="437387" y="315528"/>
                          <a:ext cx="42063" cy="166897"/>
                        </a:xfrm>
                        <a:prstGeom prst="rect">
                          <a:avLst/>
                        </a:prstGeom>
                        <a:ln>
                          <a:noFill/>
                        </a:ln>
                      </wps:spPr>
                      <wps:txbx>
                        <w:txbxContent>
                          <w:p w:rsidR="003A1E96" w:rsidRDefault="002F484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040" name="Picture 4040"/>
                        <pic:cNvPicPr/>
                      </pic:nvPicPr>
                      <pic:blipFill>
                        <a:blip r:embed="rId1"/>
                        <a:stretch>
                          <a:fillRect/>
                        </a:stretch>
                      </pic:blipFill>
                      <pic:spPr>
                        <a:xfrm>
                          <a:off x="0" y="0"/>
                          <a:ext cx="3276600" cy="300228"/>
                        </a:xfrm>
                        <a:prstGeom prst="rect">
                          <a:avLst/>
                        </a:prstGeom>
                      </pic:spPr>
                    </pic:pic>
                    <pic:pic xmlns:pic="http://schemas.openxmlformats.org/drawingml/2006/picture">
                      <pic:nvPicPr>
                        <pic:cNvPr id="4041" name="Picture 4041"/>
                        <pic:cNvPicPr/>
                      </pic:nvPicPr>
                      <pic:blipFill>
                        <a:blip r:embed="rId2"/>
                        <a:stretch>
                          <a:fillRect/>
                        </a:stretch>
                      </pic:blipFill>
                      <pic:spPr>
                        <a:xfrm>
                          <a:off x="0" y="300228"/>
                          <a:ext cx="3276600" cy="298704"/>
                        </a:xfrm>
                        <a:prstGeom prst="rect">
                          <a:avLst/>
                        </a:prstGeom>
                      </pic:spPr>
                    </pic:pic>
                  </wpg:wgp>
                </a:graphicData>
              </a:graphic>
            </wp:anchor>
          </w:drawing>
        </mc:Choice>
        <mc:Fallback>
          <w:pict>
            <v:group id="Group 4039" o:spid="_x0000_s1032" style="position:absolute;left:0;text-align:left;margin-left:37.55pt;margin-top:27pt;width:258pt;height:47.15pt;z-index:251659264;mso-position-horizontal-relative:page;mso-position-vertical-relative:page" coordsize="32766,598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">
              <v:rect id="Rectangle 4042" o:spid="_x0000_s1033" style="position:absolute;left:4373;top:1448;width:572;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" filled="f" stroked="f">
                <v:textbox inset="0,0,0,0">
                  <w:txbxContent>
                    <w:p w:rsidR="003A1E96" w:rsidRDefault="002F4848">
                      <w:pPr>
                        <w:spacing w:after="160" w:line="259" w:lineRule="auto"/>
                        <w:ind w:left="0" w:firstLine="0"/>
                      </w:pPr>
                      <w:r>
                        <w:t>[</w:t>
                      </w:r>
                    </w:p>
                  </w:txbxContent>
                </v:textbox>
              </v:rect>
              <v:rect id="Rectangle 4043" o:spid="_x0000_s1034" style="position:absolute;left:4801;top:1448;width:8043;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" filled="f" stroked="f">
                <v:textbox inset="0,0,0,0">
                  <w:txbxContent>
                    <w:p w:rsidR="003A1E96" w:rsidRDefault="002F4848">
                      <w:pPr>
                        <w:spacing w:after="160" w:line="259" w:lineRule="auto"/>
                        <w:ind w:left="0" w:firstLine="0"/>
                      </w:pPr>
                      <w:r>
                        <w:t>Type</w:t>
                      </w:r>
                      <w:r>
                        <w:rPr>
                          <w:spacing w:val="-1"/>
                        </w:rPr>
                        <w:t xml:space="preserve"> </w:t>
                      </w:r>
                      <w:r>
                        <w:t>text]</w:t>
                      </w:r>
                      <w:r>
                        <w:rPr>
                          <w:spacing w:val="-3"/>
                        </w:rPr>
                        <w:t xml:space="preserve"> </w:t>
                      </w:r>
                    </w:p>
                  </w:txbxContent>
                </v:textbox>
              </v:rect>
              <v:rect id="Rectangle 4044" o:spid="_x0000_s1035" style="position:absolute;left:4373;top:3155;width:421;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" filled="f" stroked="f">
                <v:textbox inset="0,0,0,0">
                  <w:txbxContent>
                    <w:p w:rsidR="003A1E96" w:rsidRDefault="002F4848">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40" o:spid="_x0000_s1036" type="#_x0000_t75" style="position:absolute;width:32766;height:3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">
                <v:imagedata r:id="rId3" o:title=""/>
              </v:shape>
              <v:shape id="Picture 4041" o:spid="_x0000_s1037" type="#_x0000_t75" style="position:absolute;top:3002;width:32766;height:2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">
                <v:imagedata r:id="rId4" o:title=""/>
              </v:shape>
              <w10:wrap type="square" anchorx="page" anchory="page"/>
            </v:group>
          </w:pict>
        </mc:Fallback>
      </mc:AlternateContent>
    </w:r>
    <w:r>
      <w:rPr>
        <w:sz w:val="32"/>
      </w:rPr>
      <w:tab/>
      <w:t xml:space="preserve">SGA Ex-Officio Bylaws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E96" w:rsidRDefault="003A1E9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D4E9F"/>
    <w:multiLevelType w:val="hybridMultilevel"/>
    <w:tmpl w:val="F18E67A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02531"/>
    <w:multiLevelType w:val="hybridMultilevel"/>
    <w:tmpl w:val="0634403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E53753"/>
    <w:multiLevelType w:val="hybridMultilevel"/>
    <w:tmpl w:val="D7789F50"/>
    <w:lvl w:ilvl="0" w:tplc="EF341D2E">
      <w:start w:val="2"/>
      <w:numFmt w:val="upp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 w15:restartNumberingAfterBreak="0">
    <w:nsid w:val="281F555E"/>
    <w:multiLevelType w:val="hybridMultilevel"/>
    <w:tmpl w:val="5A0624FA"/>
    <w:lvl w:ilvl="0" w:tplc="11EA8136">
      <w:start w:val="1"/>
      <w:numFmt w:val="upp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6A182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EC3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64533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26A9A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0279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42F76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D26DE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70B0D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6D3627"/>
    <w:multiLevelType w:val="hybridMultilevel"/>
    <w:tmpl w:val="616AB98A"/>
    <w:lvl w:ilvl="0" w:tplc="787C8A94">
      <w:start w:val="1"/>
      <w:numFmt w:val="lowerRoman"/>
      <w:lvlText w:val="%1."/>
      <w:lvlJc w:val="left"/>
      <w:pPr>
        <w:ind w:left="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FAA0F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FE1868">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16238C">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AA94A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F4F782">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8CD4F0">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38F16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AAE61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D14E41"/>
    <w:multiLevelType w:val="hybridMultilevel"/>
    <w:tmpl w:val="977E25B6"/>
    <w:lvl w:ilvl="0" w:tplc="3E78DCC8">
      <w:start w:val="1"/>
      <w:numFmt w:val="upp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04F678">
      <w:start w:val="1"/>
      <w:numFmt w:val="lowerRoman"/>
      <w:lvlText w:val="%2."/>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66001A">
      <w:start w:val="1"/>
      <w:numFmt w:val="lowerLetter"/>
      <w:lvlText w:val="%3."/>
      <w:lvlJc w:val="left"/>
      <w:pPr>
        <w:ind w:left="1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3CBF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2C77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C4BF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C0B72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A08C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9862F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2C8336D"/>
    <w:multiLevelType w:val="hybridMultilevel"/>
    <w:tmpl w:val="5A002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7E3374"/>
    <w:multiLevelType w:val="hybridMultilevel"/>
    <w:tmpl w:val="39D61812"/>
    <w:lvl w:ilvl="0" w:tplc="AFFAB6C2">
      <w:start w:val="1"/>
      <w:numFmt w:val="upp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202926">
      <w:start w:val="1"/>
      <w:numFmt w:val="lowerRoman"/>
      <w:lvlText w:val="%2."/>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1A27F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1A49C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48B1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2493F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7271C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3E03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F6386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C0E0711"/>
    <w:multiLevelType w:val="hybridMultilevel"/>
    <w:tmpl w:val="A2763C3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5"/>
  </w:num>
  <w:num w:numId="5">
    <w:abstractNumId w:val="2"/>
  </w:num>
  <w:num w:numId="6">
    <w:abstractNumId w:val="1"/>
  </w:num>
  <w:num w:numId="7">
    <w:abstractNumId w:val="8"/>
  </w:num>
  <w:num w:numId="8">
    <w:abstractNumId w:val="0"/>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ylin, Daniel">
    <w15:presenceInfo w15:providerId="AD" w15:userId="S-1-5-21-1275210071-1715567821-682003330-396570"/>
  </w15:person>
  <w15:person w15:author="Grzanich, Beau">
    <w15:presenceInfo w15:providerId="AD" w15:userId="S-1-5-21-1275210071-1715567821-682003330-405465"/>
  </w15:person>
  <w15:person w15:author="Kinross, Adam">
    <w15:presenceInfo w15:providerId="None" w15:userId="Kinross, Ad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E96"/>
    <w:rsid w:val="00035A52"/>
    <w:rsid w:val="002B7C13"/>
    <w:rsid w:val="002F4848"/>
    <w:rsid w:val="003A1E96"/>
    <w:rsid w:val="00415E16"/>
    <w:rsid w:val="00596323"/>
    <w:rsid w:val="007227F8"/>
    <w:rsid w:val="00810A97"/>
    <w:rsid w:val="009401B9"/>
    <w:rsid w:val="009E241F"/>
    <w:rsid w:val="00AD3EFE"/>
    <w:rsid w:val="00B53F33"/>
    <w:rsid w:val="00CD754A"/>
    <w:rsid w:val="00D80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4E60A"/>
  <w15:docId w15:val="{84E0AD34-56ED-4074-B6D2-1361E2C6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23" w:line="268" w:lineRule="auto"/>
      <w:ind w:left="12" w:hanging="10"/>
      <w:jc w:val="center"/>
      <w:outlineLvl w:val="0"/>
    </w:pPr>
    <w:rPr>
      <w:rFonts w:ascii="Arial" w:eastAsia="Arial" w:hAnsi="Arial" w:cs="Arial"/>
      <w:b/>
      <w:color w:val="00000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56"/>
    </w:rPr>
  </w:style>
  <w:style w:type="paragraph" w:styleId="ListParagraph">
    <w:name w:val="List Paragraph"/>
    <w:basedOn w:val="Normal"/>
    <w:uiPriority w:val="34"/>
    <w:qFormat/>
    <w:rsid w:val="009401B9"/>
    <w:pPr>
      <w:ind w:left="720"/>
      <w:contextualSpacing/>
    </w:pPr>
  </w:style>
  <w:style w:type="paragraph" w:styleId="BalloonText">
    <w:name w:val="Balloon Text"/>
    <w:basedOn w:val="Normal"/>
    <w:link w:val="BalloonTextChar"/>
    <w:uiPriority w:val="99"/>
    <w:semiHidden/>
    <w:unhideWhenUsed/>
    <w:rsid w:val="009401B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1B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BEA23-9B13-4102-AD2B-3AAB78779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Microsoft Word - Proposed Ex-Officio Bylaws 2010</vt:lpstr>
    </vt:vector>
  </TitlesOfParts>
  <Company>Illinois State University</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Proposed Ex-Officio Bylaws 2010</dc:title>
  <dc:subject/>
  <dc:creator>rtolsha</dc:creator>
  <cp:keywords/>
  <cp:lastModifiedBy>Grzanich, Beau</cp:lastModifiedBy>
  <cp:revision>3</cp:revision>
  <dcterms:created xsi:type="dcterms:W3CDTF">2017-02-09T20:42:00Z</dcterms:created>
  <dcterms:modified xsi:type="dcterms:W3CDTF">2017-03-07T22:13:00Z</dcterms:modified>
</cp:coreProperties>
</file>